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D5" w:rsidRPr="00D22E46" w:rsidRDefault="00982091" w:rsidP="00D22E4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22E46">
        <w:rPr>
          <w:rFonts w:eastAsia="Times New Roman" w:cstheme="minorHAnsi"/>
          <w:b/>
          <w:bCs/>
          <w:color w:val="000000"/>
          <w:sz w:val="28"/>
          <w:szCs w:val="28"/>
        </w:rPr>
        <w:t>FORM PENDAFTARAN SISTEM ELEKTRONIK</w:t>
      </w:r>
    </w:p>
    <w:p w:rsidR="00490E94" w:rsidRPr="00D22E46" w:rsidRDefault="00982091" w:rsidP="00D22E4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22E46">
        <w:rPr>
          <w:rFonts w:eastAsia="Times New Roman" w:cstheme="minorHAnsi"/>
          <w:b/>
          <w:bCs/>
          <w:color w:val="000000"/>
          <w:sz w:val="28"/>
          <w:szCs w:val="28"/>
        </w:rPr>
        <w:t>INSTANSI PENYELENGGARA NEGARA</w:t>
      </w:r>
      <w:r w:rsidR="00697F87" w:rsidRPr="00D22E46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</w:p>
    <w:p w:rsidR="00C47A5F" w:rsidRPr="006316DD" w:rsidRDefault="00E357D5" w:rsidP="00245DA9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b/>
          <w:bCs/>
          <w:color w:val="000000"/>
        </w:rPr>
      </w:pPr>
      <w:r w:rsidRPr="006316DD">
        <w:rPr>
          <w:rFonts w:eastAsia="Times New Roman" w:cstheme="minorHAnsi"/>
          <w:b/>
          <w:bCs/>
          <w:color w:val="000000"/>
        </w:rPr>
        <w:t>DATA UMUM</w:t>
      </w:r>
    </w:p>
    <w:tbl>
      <w:tblPr>
        <w:tblW w:w="160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28"/>
        <w:gridCol w:w="6157"/>
      </w:tblGrid>
      <w:tr w:rsidR="002B5C0A" w:rsidRPr="006316DD" w:rsidTr="00D22E46">
        <w:trPr>
          <w:trHeight w:val="500"/>
        </w:trPr>
        <w:tc>
          <w:tcPr>
            <w:tcW w:w="709" w:type="dxa"/>
          </w:tcPr>
          <w:p w:rsidR="002B5C0A" w:rsidRPr="006316DD" w:rsidRDefault="002B5C0A" w:rsidP="00CE16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1.</w:t>
            </w:r>
          </w:p>
        </w:tc>
        <w:tc>
          <w:tcPr>
            <w:tcW w:w="9228" w:type="dxa"/>
            <w:shd w:val="clear" w:color="auto" w:fill="auto"/>
            <w:hideMark/>
          </w:tcPr>
          <w:p w:rsidR="002B5C0A" w:rsidRPr="006316DD" w:rsidRDefault="002B5C0A" w:rsidP="00CE16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Nama Internal *)</w:t>
            </w:r>
          </w:p>
          <w:p w:rsidR="002B5C0A" w:rsidRPr="006316DD" w:rsidRDefault="003F651D" w:rsidP="00464E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cstheme="minorHAnsi"/>
              </w:rPr>
              <w:t xml:space="preserve">(Nama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hanya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diketahui</w:t>
            </w:r>
            <w:proofErr w:type="spellEnd"/>
            <w:r w:rsidRPr="006316DD">
              <w:rPr>
                <w:rFonts w:cstheme="minorHAnsi"/>
              </w:rPr>
              <w:t xml:space="preserve"> oleh </w:t>
            </w:r>
            <w:proofErr w:type="spellStart"/>
            <w:r w:rsidRPr="006316DD">
              <w:rPr>
                <w:rFonts w:cstheme="minorHAnsi"/>
              </w:rPr>
              <w:t>pihak</w:t>
            </w:r>
            <w:proofErr w:type="spellEnd"/>
            <w:r w:rsidRPr="006316DD">
              <w:rPr>
                <w:rFonts w:cstheme="minorHAnsi"/>
              </w:rPr>
              <w:t xml:space="preserve"> internal </w:t>
            </w:r>
            <w:proofErr w:type="spellStart"/>
            <w:r w:rsidRPr="006316DD">
              <w:rPr>
                <w:rFonts w:cstheme="minorHAnsi"/>
              </w:rPr>
              <w:t>Instansi</w:t>
            </w:r>
            <w:proofErr w:type="spellEnd"/>
            <w:r w:rsidRPr="006316DD">
              <w:rPr>
                <w:rFonts w:cstheme="minorHAnsi"/>
              </w:rPr>
              <w:t>)</w:t>
            </w:r>
          </w:p>
        </w:tc>
        <w:tc>
          <w:tcPr>
            <w:tcW w:w="6157" w:type="dxa"/>
            <w:shd w:val="clear" w:color="auto" w:fill="auto"/>
            <w:vAlign w:val="bottom"/>
            <w:hideMark/>
          </w:tcPr>
          <w:p w:rsidR="002B5C0A" w:rsidRPr="006316DD" w:rsidRDefault="002B5C0A" w:rsidP="00180F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5C0A" w:rsidRPr="006316DD" w:rsidTr="00D22E46">
        <w:trPr>
          <w:trHeight w:val="500"/>
        </w:trPr>
        <w:tc>
          <w:tcPr>
            <w:tcW w:w="709" w:type="dxa"/>
          </w:tcPr>
          <w:p w:rsidR="002B5C0A" w:rsidRPr="006316DD" w:rsidRDefault="002B5C0A" w:rsidP="00CE16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2.</w:t>
            </w:r>
          </w:p>
        </w:tc>
        <w:tc>
          <w:tcPr>
            <w:tcW w:w="9228" w:type="dxa"/>
            <w:shd w:val="clear" w:color="auto" w:fill="auto"/>
            <w:hideMark/>
          </w:tcPr>
          <w:p w:rsidR="002B5C0A" w:rsidRPr="006316DD" w:rsidRDefault="002B5C0A" w:rsidP="00CE16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Eksternal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  <w:p w:rsidR="002B5C0A" w:rsidRPr="006316DD" w:rsidRDefault="006316DD" w:rsidP="00CE16F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cstheme="minorHAnsi"/>
              </w:rPr>
              <w:t xml:space="preserve">(Nama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dikenal</w:t>
            </w:r>
            <w:proofErr w:type="spellEnd"/>
            <w:r w:rsidRPr="006316DD">
              <w:rPr>
                <w:rFonts w:cstheme="minorHAnsi"/>
              </w:rPr>
              <w:t xml:space="preserve"> oleh </w:t>
            </w:r>
            <w:proofErr w:type="spellStart"/>
            <w:r w:rsidRPr="006316DD">
              <w:rPr>
                <w:rFonts w:cstheme="minorHAnsi"/>
              </w:rPr>
              <w:t>pihak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luar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Instansi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Penyelenggara</w:t>
            </w:r>
            <w:proofErr w:type="spellEnd"/>
            <w:r w:rsidRPr="006316DD">
              <w:rPr>
                <w:rFonts w:cstheme="minorHAnsi"/>
              </w:rPr>
              <w:t>)</w:t>
            </w:r>
            <w:r w:rsidR="004B7553">
              <w:rPr>
                <w:rFonts w:cstheme="minorHAnsi"/>
              </w:rPr>
              <w:t xml:space="preserve"> / </w:t>
            </w:r>
            <w:proofErr w:type="spellStart"/>
            <w:r w:rsidR="004B7553">
              <w:rPr>
                <w:rFonts w:cstheme="minorHAnsi"/>
              </w:rPr>
              <w:t>Informasi</w:t>
            </w:r>
            <w:proofErr w:type="spellEnd"/>
            <w:r w:rsidR="004B7553">
              <w:rPr>
                <w:rFonts w:cstheme="minorHAnsi"/>
              </w:rPr>
              <w:t xml:space="preserve"> </w:t>
            </w:r>
            <w:proofErr w:type="spellStart"/>
            <w:r w:rsidR="004B7553">
              <w:rPr>
                <w:rFonts w:cstheme="minorHAnsi"/>
              </w:rPr>
              <w:t>Publik</w:t>
            </w:r>
            <w:proofErr w:type="spellEnd"/>
          </w:p>
        </w:tc>
        <w:tc>
          <w:tcPr>
            <w:tcW w:w="6157" w:type="dxa"/>
            <w:shd w:val="clear" w:color="auto" w:fill="auto"/>
            <w:vAlign w:val="bottom"/>
            <w:hideMark/>
          </w:tcPr>
          <w:p w:rsidR="002B5C0A" w:rsidRPr="006316DD" w:rsidRDefault="002B5C0A" w:rsidP="00180F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5C0A" w:rsidRPr="006316DD" w:rsidTr="00D22E46">
        <w:trPr>
          <w:trHeight w:val="500"/>
        </w:trPr>
        <w:tc>
          <w:tcPr>
            <w:tcW w:w="709" w:type="dxa"/>
          </w:tcPr>
          <w:p w:rsidR="002B5C0A" w:rsidRPr="006316DD" w:rsidRDefault="002B5C0A" w:rsidP="00CE16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3.</w:t>
            </w:r>
          </w:p>
        </w:tc>
        <w:tc>
          <w:tcPr>
            <w:tcW w:w="9228" w:type="dxa"/>
            <w:shd w:val="clear" w:color="auto" w:fill="auto"/>
            <w:hideMark/>
          </w:tcPr>
          <w:p w:rsidR="002B5C0A" w:rsidRPr="006316DD" w:rsidRDefault="002B5C0A" w:rsidP="00CE16F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Keterangan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  <w:p w:rsidR="002B5C0A" w:rsidRPr="006316DD" w:rsidRDefault="002B5C0A" w:rsidP="00464E6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cstheme="minorHAnsi"/>
              </w:rPr>
              <w:t>(</w:t>
            </w:r>
            <w:proofErr w:type="spellStart"/>
            <w:r w:rsidR="003F651D" w:rsidRPr="006316DD">
              <w:rPr>
                <w:rFonts w:cstheme="minorHAnsi"/>
              </w:rPr>
              <w:t>Deskripsi</w:t>
            </w:r>
            <w:proofErr w:type="spellEnd"/>
            <w:r w:rsidR="003F651D" w:rsidRPr="006316DD">
              <w:rPr>
                <w:rFonts w:cstheme="minorHAnsi"/>
              </w:rPr>
              <w:t xml:space="preserve"> </w:t>
            </w:r>
            <w:proofErr w:type="spellStart"/>
            <w:r w:rsidR="003F651D" w:rsidRPr="006316DD">
              <w:rPr>
                <w:rFonts w:cstheme="minorHAnsi"/>
              </w:rPr>
              <w:t>Sistem</w:t>
            </w:r>
            <w:proofErr w:type="spellEnd"/>
            <w:r w:rsidR="003F651D" w:rsidRPr="006316DD">
              <w:rPr>
                <w:rFonts w:cstheme="minorHAnsi"/>
              </w:rPr>
              <w:t xml:space="preserve"> </w:t>
            </w:r>
            <w:proofErr w:type="spellStart"/>
            <w:r w:rsidR="003F651D"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>)</w:t>
            </w:r>
          </w:p>
        </w:tc>
        <w:tc>
          <w:tcPr>
            <w:tcW w:w="6157" w:type="dxa"/>
            <w:shd w:val="clear" w:color="auto" w:fill="auto"/>
            <w:vAlign w:val="bottom"/>
            <w:hideMark/>
          </w:tcPr>
          <w:p w:rsidR="002B5C0A" w:rsidRPr="006316DD" w:rsidRDefault="002B5C0A" w:rsidP="00180F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5C0A" w:rsidRPr="006316DD" w:rsidTr="00D22E46">
        <w:trPr>
          <w:trHeight w:val="500"/>
        </w:trPr>
        <w:tc>
          <w:tcPr>
            <w:tcW w:w="709" w:type="dxa"/>
          </w:tcPr>
          <w:p w:rsidR="002B5C0A" w:rsidRPr="006316DD" w:rsidRDefault="002B5C0A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4.</w:t>
            </w:r>
          </w:p>
        </w:tc>
        <w:tc>
          <w:tcPr>
            <w:tcW w:w="9228" w:type="dxa"/>
            <w:shd w:val="clear" w:color="auto" w:fill="auto"/>
            <w:hideMark/>
          </w:tcPr>
          <w:p w:rsidR="002B5C0A" w:rsidRPr="006316DD" w:rsidRDefault="002B5C0A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Sasaran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Pelayanan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  <w:p w:rsidR="006316DD" w:rsidRPr="006316DD" w:rsidRDefault="006316DD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316DD">
              <w:rPr>
                <w:rFonts w:cstheme="minorHAnsi"/>
              </w:rPr>
              <w:t>Pilih</w:t>
            </w:r>
            <w:proofErr w:type="spellEnd"/>
            <w:r w:rsidRPr="006316DD">
              <w:rPr>
                <w:rFonts w:cstheme="minorHAnsi"/>
              </w:rPr>
              <w:t xml:space="preserve"> salah </w:t>
            </w:r>
            <w:proofErr w:type="spellStart"/>
            <w:r w:rsidRPr="006316DD">
              <w:rPr>
                <w:rFonts w:cstheme="minorHAnsi"/>
              </w:rPr>
              <w:t>satu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kategori</w:t>
            </w:r>
            <w:proofErr w:type="spellEnd"/>
            <w:r w:rsidRPr="006316DD">
              <w:rPr>
                <w:rFonts w:cstheme="minorHAnsi"/>
              </w:rPr>
              <w:t xml:space="preserve"> target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</w:p>
          <w:p w:rsidR="003B4CBC" w:rsidRDefault="003F651D" w:rsidP="00BE0FAF">
            <w:pPr>
              <w:pStyle w:val="ListParagraph"/>
              <w:numPr>
                <w:ilvl w:val="0"/>
                <w:numId w:val="29"/>
              </w:numPr>
              <w:spacing w:after="0"/>
              <w:ind w:left="41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Lokal</w:t>
            </w:r>
            <w:proofErr w:type="spellEnd"/>
            <w:r w:rsidRPr="006316DD">
              <w:rPr>
                <w:rFonts w:cstheme="minorHAnsi"/>
              </w:rPr>
              <w:t xml:space="preserve">: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melayani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lingkup</w:t>
            </w:r>
            <w:proofErr w:type="spellEnd"/>
            <w:r w:rsidRPr="006316DD">
              <w:rPr>
                <w:rFonts w:cstheme="minorHAnsi"/>
              </w:rPr>
              <w:t xml:space="preserve"> internal </w:t>
            </w:r>
            <w:proofErr w:type="spellStart"/>
            <w:r w:rsidRPr="006316DD">
              <w:rPr>
                <w:rFonts w:cstheme="minorHAnsi"/>
              </w:rPr>
              <w:t>Instansi</w:t>
            </w:r>
            <w:proofErr w:type="spellEnd"/>
            <w:r w:rsidRPr="006316DD">
              <w:rPr>
                <w:rFonts w:cstheme="minorHAnsi"/>
              </w:rPr>
              <w:t>.</w:t>
            </w:r>
          </w:p>
          <w:p w:rsidR="003F651D" w:rsidRPr="006316DD" w:rsidRDefault="003F651D" w:rsidP="003F651D">
            <w:pPr>
              <w:pStyle w:val="ListParagraph"/>
              <w:numPr>
                <w:ilvl w:val="0"/>
                <w:numId w:val="29"/>
              </w:numPr>
              <w:spacing w:after="0"/>
              <w:ind w:left="411"/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 xml:space="preserve">Regional: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melayani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satu</w:t>
            </w:r>
            <w:proofErr w:type="spellEnd"/>
            <w:r w:rsidRPr="006316DD">
              <w:rPr>
                <w:rFonts w:cstheme="minorHAnsi"/>
              </w:rPr>
              <w:t xml:space="preserve"> wilayah Regional</w:t>
            </w:r>
          </w:p>
          <w:p w:rsidR="003F651D" w:rsidRPr="006316DD" w:rsidRDefault="003F651D" w:rsidP="003F651D">
            <w:pPr>
              <w:pStyle w:val="ListParagraph"/>
              <w:numPr>
                <w:ilvl w:val="0"/>
                <w:numId w:val="29"/>
              </w:numPr>
              <w:spacing w:after="0"/>
              <w:ind w:left="411"/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 xml:space="preserve">Nasional: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melayani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seluruh</w:t>
            </w:r>
            <w:proofErr w:type="spellEnd"/>
            <w:r w:rsidRPr="006316DD">
              <w:rPr>
                <w:rFonts w:cstheme="minorHAnsi"/>
              </w:rPr>
              <w:t xml:space="preserve"> Indonesia </w:t>
            </w:r>
          </w:p>
          <w:p w:rsidR="002B5C0A" w:rsidRPr="00D22E46" w:rsidRDefault="003F651D" w:rsidP="00D22E46">
            <w:pPr>
              <w:pStyle w:val="ListParagraph"/>
              <w:numPr>
                <w:ilvl w:val="0"/>
                <w:numId w:val="29"/>
              </w:numPr>
              <w:spacing w:after="0"/>
              <w:ind w:left="41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Internasional</w:t>
            </w:r>
            <w:proofErr w:type="spellEnd"/>
            <w:r w:rsidRPr="006316DD">
              <w:rPr>
                <w:rFonts w:cstheme="minorHAnsi"/>
              </w:rPr>
              <w:t xml:space="preserve">: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melayani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dari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berbagai</w:t>
            </w:r>
            <w:proofErr w:type="spellEnd"/>
            <w:r w:rsidRPr="006316DD">
              <w:rPr>
                <w:rFonts w:cstheme="minorHAnsi"/>
              </w:rPr>
              <w:t xml:space="preserve"> negara</w:t>
            </w:r>
          </w:p>
        </w:tc>
        <w:tc>
          <w:tcPr>
            <w:tcW w:w="6157" w:type="dxa"/>
            <w:shd w:val="clear" w:color="auto" w:fill="auto"/>
            <w:hideMark/>
          </w:tcPr>
          <w:p w:rsidR="002B5C0A" w:rsidRPr="006316DD" w:rsidRDefault="00180FB9" w:rsidP="007A2C1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</w:rPr>
              <w:t>Lokal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>/Regional/</w:t>
            </w:r>
            <w:r w:rsidR="006316DD" w:rsidRPr="006316DD">
              <w:rPr>
                <w:rFonts w:eastAsia="Times New Roman" w:cstheme="minorHAnsi"/>
                <w:b/>
                <w:color w:val="000000"/>
              </w:rPr>
              <w:t>Nasional</w:t>
            </w:r>
            <w:r>
              <w:rPr>
                <w:rFonts w:eastAsia="Times New Roman" w:cstheme="minorHAnsi"/>
                <w:b/>
                <w:color w:val="000000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</w:rPr>
              <w:t>Internasional</w:t>
            </w:r>
            <w:proofErr w:type="spellEnd"/>
          </w:p>
        </w:tc>
      </w:tr>
      <w:tr w:rsidR="002B5C0A" w:rsidRPr="006316DD" w:rsidTr="00D22E46">
        <w:trPr>
          <w:trHeight w:val="500"/>
        </w:trPr>
        <w:tc>
          <w:tcPr>
            <w:tcW w:w="709" w:type="dxa"/>
          </w:tcPr>
          <w:p w:rsidR="002B5C0A" w:rsidRPr="006316DD" w:rsidRDefault="002B5C0A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5.</w:t>
            </w:r>
          </w:p>
        </w:tc>
        <w:tc>
          <w:tcPr>
            <w:tcW w:w="9228" w:type="dxa"/>
            <w:shd w:val="clear" w:color="auto" w:fill="auto"/>
            <w:hideMark/>
          </w:tcPr>
          <w:p w:rsidR="002B5C0A" w:rsidRPr="006316DD" w:rsidRDefault="006316DD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316DD">
              <w:rPr>
                <w:rFonts w:cstheme="minorHAnsi"/>
                <w:b/>
              </w:rPr>
              <w:t>Kategori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Sistem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Elektronik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2B5C0A" w:rsidRPr="006316DD">
              <w:rPr>
                <w:rFonts w:eastAsia="Times New Roman" w:cstheme="minorHAnsi"/>
                <w:b/>
                <w:color w:val="000000"/>
              </w:rPr>
              <w:t>*)</w:t>
            </w:r>
          </w:p>
          <w:p w:rsidR="006316DD" w:rsidRPr="006316DD" w:rsidRDefault="006316DD" w:rsidP="006316DD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PIlih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kategori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berdasarkan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azas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risiko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ditentukan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setelah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mengisi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Formulir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Pernyataan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Kategori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(Lampiran 1).</w:t>
            </w:r>
          </w:p>
          <w:p w:rsidR="003B4CBC" w:rsidRPr="00BE0FAF" w:rsidRDefault="006316DD" w:rsidP="00BE0FAF">
            <w:pPr>
              <w:pStyle w:val="ListParagraph"/>
              <w:numPr>
                <w:ilvl w:val="0"/>
                <w:numId w:val="30"/>
              </w:numPr>
              <w:spacing w:after="0"/>
              <w:ind w:left="41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Strategis</w:t>
            </w:r>
            <w:proofErr w:type="spellEnd"/>
            <w:r w:rsidRPr="006316DD">
              <w:rPr>
                <w:rFonts w:cstheme="minorHAnsi"/>
              </w:rPr>
              <w:t>:</w:t>
            </w:r>
            <w:r w:rsidR="001C2621" w:rsidRPr="00BE0FAF">
              <w:rPr>
                <w:rFonts w:cstheme="minorHAnsi"/>
              </w:rPr>
              <w:t xml:space="preserve"> </w:t>
            </w:r>
            <w:proofErr w:type="spellStart"/>
            <w:r w:rsidR="001C2621" w:rsidRPr="00BE0FAF">
              <w:rPr>
                <w:rFonts w:cstheme="minorHAnsi"/>
              </w:rPr>
              <w:t>Sistem</w:t>
            </w:r>
            <w:proofErr w:type="spellEnd"/>
            <w:r w:rsidR="001C2621" w:rsidRPr="00BE0FAF">
              <w:rPr>
                <w:rFonts w:cstheme="minorHAnsi"/>
              </w:rPr>
              <w:t xml:space="preserve"> </w:t>
            </w:r>
            <w:proofErr w:type="spellStart"/>
            <w:r w:rsidR="001C2621" w:rsidRPr="00BE0FAF">
              <w:rPr>
                <w:rFonts w:cstheme="minorHAnsi"/>
              </w:rPr>
              <w:t>Elektronik</w:t>
            </w:r>
            <w:proofErr w:type="spellEnd"/>
            <w:r w:rsidR="001C2621" w:rsidRPr="00BE0FAF">
              <w:rPr>
                <w:rFonts w:cstheme="minorHAnsi"/>
              </w:rPr>
              <w:t xml:space="preserve"> yang </w:t>
            </w:r>
            <w:proofErr w:type="spellStart"/>
            <w:r w:rsidR="001C2621" w:rsidRPr="00BE0FAF">
              <w:rPr>
                <w:rFonts w:cstheme="minorHAnsi"/>
              </w:rPr>
              <w:t>beresiko</w:t>
            </w:r>
            <w:proofErr w:type="spellEnd"/>
            <w:r w:rsidR="001C2621" w:rsidRPr="00BE0FAF">
              <w:rPr>
                <w:rFonts w:cstheme="minorHAnsi"/>
              </w:rPr>
              <w:t xml:space="preserve"> </w:t>
            </w:r>
            <w:proofErr w:type="spellStart"/>
            <w:r w:rsidR="001C2621" w:rsidRPr="00BE0FAF">
              <w:rPr>
                <w:rFonts w:cstheme="minorHAnsi"/>
              </w:rPr>
              <w:t>terhadap</w:t>
            </w:r>
            <w:proofErr w:type="spellEnd"/>
            <w:r w:rsidR="001C2621" w:rsidRPr="00BE0FAF">
              <w:rPr>
                <w:rFonts w:cstheme="minorHAnsi"/>
              </w:rPr>
              <w:t xml:space="preserve"> </w:t>
            </w:r>
            <w:proofErr w:type="spellStart"/>
            <w:r w:rsidR="001C2621" w:rsidRPr="00BE0FAF">
              <w:rPr>
                <w:rFonts w:cstheme="minorHAnsi"/>
              </w:rPr>
              <w:t>penyelenggaraan</w:t>
            </w:r>
            <w:proofErr w:type="spellEnd"/>
            <w:r w:rsidR="001C2621" w:rsidRPr="00BE0FAF">
              <w:rPr>
                <w:rFonts w:cstheme="minorHAnsi"/>
              </w:rPr>
              <w:t xml:space="preserve"> Negara dan </w:t>
            </w:r>
            <w:proofErr w:type="spellStart"/>
            <w:r w:rsidR="001C2621" w:rsidRPr="00BE0FAF">
              <w:rPr>
                <w:rFonts w:cstheme="minorHAnsi"/>
              </w:rPr>
              <w:t>pertahanan</w:t>
            </w:r>
            <w:proofErr w:type="spellEnd"/>
            <w:r w:rsidR="001C2621" w:rsidRPr="00BE0FAF">
              <w:rPr>
                <w:rFonts w:cstheme="minorHAnsi"/>
              </w:rPr>
              <w:t xml:space="preserve"> </w:t>
            </w:r>
            <w:proofErr w:type="spellStart"/>
            <w:r w:rsidR="001C2621" w:rsidRPr="00BE0FAF">
              <w:rPr>
                <w:rFonts w:cstheme="minorHAnsi"/>
              </w:rPr>
              <w:t>keamanan</w:t>
            </w:r>
            <w:proofErr w:type="spellEnd"/>
            <w:r w:rsidR="001C2621" w:rsidRPr="00BE0FAF">
              <w:rPr>
                <w:rFonts w:cstheme="minorHAnsi"/>
              </w:rPr>
              <w:t xml:space="preserve"> Negara.</w:t>
            </w:r>
          </w:p>
          <w:p w:rsidR="003B4CBC" w:rsidRDefault="001C2621" w:rsidP="00BE0FAF">
            <w:pPr>
              <w:pStyle w:val="ListParagraph"/>
              <w:numPr>
                <w:ilvl w:val="0"/>
                <w:numId w:val="30"/>
              </w:numPr>
              <w:spacing w:before="240" w:after="0"/>
              <w:ind w:left="411"/>
              <w:jc w:val="both"/>
              <w:rPr>
                <w:rFonts w:cstheme="minorHAnsi"/>
              </w:rPr>
            </w:pPr>
            <w:proofErr w:type="spellStart"/>
            <w:r w:rsidRPr="00BE0FAF">
              <w:rPr>
                <w:rFonts w:cstheme="minorHAnsi"/>
              </w:rPr>
              <w:t>Sistem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Elektronik</w:t>
            </w:r>
            <w:proofErr w:type="spellEnd"/>
            <w:r w:rsidRPr="00BE0FAF">
              <w:rPr>
                <w:rFonts w:cstheme="minorHAnsi"/>
              </w:rPr>
              <w:t xml:space="preserve"> Tinggi</w:t>
            </w:r>
            <w:r w:rsidR="006316DD" w:rsidRPr="006316DD">
              <w:rPr>
                <w:rFonts w:cstheme="minorHAnsi"/>
              </w:rPr>
              <w:t>:</w:t>
            </w:r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adalah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Sistem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Elektronik</w:t>
            </w:r>
            <w:proofErr w:type="spellEnd"/>
            <w:r w:rsidRPr="00BE0FAF">
              <w:rPr>
                <w:rFonts w:cstheme="minorHAnsi"/>
              </w:rPr>
              <w:t xml:space="preserve"> yang </w:t>
            </w:r>
            <w:proofErr w:type="spellStart"/>
            <w:r w:rsidRPr="00BE0FAF">
              <w:rPr>
                <w:rFonts w:cstheme="minorHAnsi"/>
              </w:rPr>
              <w:t>beresiko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terhadap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penyelenggaraan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layanan</w:t>
            </w:r>
            <w:proofErr w:type="spellEnd"/>
            <w:r w:rsidRPr="00BE0FAF">
              <w:rPr>
                <w:rFonts w:cstheme="minorHAnsi"/>
              </w:rPr>
              <w:t xml:space="preserve"> public </w:t>
            </w:r>
            <w:proofErr w:type="spellStart"/>
            <w:r w:rsidRPr="00BE0FAF">
              <w:rPr>
                <w:rFonts w:cstheme="minorHAnsi"/>
              </w:rPr>
              <w:t>dengan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skala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terbatas</w:t>
            </w:r>
            <w:proofErr w:type="spellEnd"/>
            <w:r w:rsidRPr="00BE0FAF">
              <w:rPr>
                <w:rFonts w:cstheme="minorHAnsi"/>
              </w:rPr>
              <w:t xml:space="preserve"> (</w:t>
            </w:r>
            <w:proofErr w:type="spellStart"/>
            <w:r w:rsidRPr="00BE0FAF">
              <w:rPr>
                <w:rFonts w:cstheme="minorHAnsi"/>
              </w:rPr>
              <w:t>lingkup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provinsi</w:t>
            </w:r>
            <w:proofErr w:type="spellEnd"/>
            <w:r w:rsidRPr="00BE0FAF">
              <w:rPr>
                <w:rFonts w:cstheme="minorHAnsi"/>
              </w:rPr>
              <w:t xml:space="preserve">, </w:t>
            </w:r>
            <w:proofErr w:type="spellStart"/>
            <w:r w:rsidRPr="00BE0FAF">
              <w:rPr>
                <w:rFonts w:cstheme="minorHAnsi"/>
              </w:rPr>
              <w:t>kota</w:t>
            </w:r>
            <w:proofErr w:type="spellEnd"/>
            <w:r w:rsidRPr="00BE0FAF">
              <w:rPr>
                <w:rFonts w:cstheme="minorHAnsi"/>
              </w:rPr>
              <w:t xml:space="preserve">, dan </w:t>
            </w:r>
            <w:proofErr w:type="spellStart"/>
            <w:r w:rsidRPr="00BE0FAF">
              <w:rPr>
                <w:rFonts w:cstheme="minorHAnsi"/>
              </w:rPr>
              <w:t>kabupaten</w:t>
            </w:r>
            <w:proofErr w:type="spellEnd"/>
            <w:r w:rsidRPr="00BE0FAF">
              <w:rPr>
                <w:rFonts w:cstheme="minorHAnsi"/>
              </w:rPr>
              <w:t>).</w:t>
            </w:r>
          </w:p>
          <w:p w:rsidR="006316DD" w:rsidRPr="00BE0FAF" w:rsidRDefault="001C2621" w:rsidP="006316DD">
            <w:pPr>
              <w:pStyle w:val="ListParagraph"/>
              <w:numPr>
                <w:ilvl w:val="0"/>
                <w:numId w:val="30"/>
              </w:numPr>
              <w:spacing w:before="240" w:after="0" w:line="240" w:lineRule="auto"/>
              <w:ind w:left="411"/>
              <w:jc w:val="both"/>
              <w:rPr>
                <w:rFonts w:cstheme="minorHAnsi"/>
              </w:rPr>
            </w:pPr>
            <w:proofErr w:type="spellStart"/>
            <w:r w:rsidRPr="00BE0FAF">
              <w:rPr>
                <w:rFonts w:cstheme="minorHAnsi"/>
              </w:rPr>
              <w:t>Sistem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Elektronik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Rendah</w:t>
            </w:r>
            <w:proofErr w:type="spellEnd"/>
            <w:r w:rsidR="006316DD" w:rsidRPr="006316DD">
              <w:rPr>
                <w:rFonts w:cstheme="minorHAnsi"/>
              </w:rPr>
              <w:t xml:space="preserve">: </w:t>
            </w:r>
            <w:proofErr w:type="spellStart"/>
            <w:r w:rsidRPr="00BE0FAF">
              <w:rPr>
                <w:rFonts w:cstheme="minorHAnsi"/>
              </w:rPr>
              <w:t>adalah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Sistem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Elektronik</w:t>
            </w:r>
            <w:proofErr w:type="spellEnd"/>
            <w:r w:rsidRPr="00BE0FAF">
              <w:rPr>
                <w:rFonts w:cstheme="minorHAnsi"/>
              </w:rPr>
              <w:t xml:space="preserve"> yang </w:t>
            </w:r>
            <w:proofErr w:type="spellStart"/>
            <w:r w:rsidRPr="00BE0FAF">
              <w:rPr>
                <w:rFonts w:cstheme="minorHAnsi"/>
              </w:rPr>
              <w:t>beresiko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terhadap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operasional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layanan</w:t>
            </w:r>
            <w:proofErr w:type="spellEnd"/>
            <w:r w:rsidRPr="00BE0FAF">
              <w:rPr>
                <w:rFonts w:cstheme="minorHAnsi"/>
              </w:rPr>
              <w:t xml:space="preserve"> yang </w:t>
            </w:r>
            <w:proofErr w:type="spellStart"/>
            <w:r w:rsidRPr="00BE0FAF">
              <w:rPr>
                <w:rFonts w:cstheme="minorHAnsi"/>
              </w:rPr>
              <w:t>bersifat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sementara</w:t>
            </w:r>
            <w:proofErr w:type="spellEnd"/>
            <w:r w:rsidRPr="00BE0FAF">
              <w:rPr>
                <w:rFonts w:cstheme="minorHAnsi"/>
              </w:rPr>
              <w:t xml:space="preserve"> dan </w:t>
            </w:r>
            <w:proofErr w:type="spellStart"/>
            <w:r w:rsidRPr="00BE0FAF">
              <w:rPr>
                <w:rFonts w:cstheme="minorHAnsi"/>
              </w:rPr>
              <w:t>hanya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mengganggu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sebagian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kecil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pengguna</w:t>
            </w:r>
            <w:proofErr w:type="spellEnd"/>
            <w:r w:rsidRPr="00BE0FAF">
              <w:rPr>
                <w:rFonts w:cstheme="minorHAnsi"/>
              </w:rPr>
              <w:t xml:space="preserve"> </w:t>
            </w:r>
            <w:proofErr w:type="spellStart"/>
            <w:r w:rsidRPr="00BE0FAF">
              <w:rPr>
                <w:rFonts w:cstheme="minorHAnsi"/>
              </w:rPr>
              <w:t>layanan</w:t>
            </w:r>
            <w:proofErr w:type="spellEnd"/>
            <w:r w:rsidRPr="00BE0FAF">
              <w:rPr>
                <w:rFonts w:cstheme="minorHAnsi"/>
              </w:rPr>
              <w:t>.</w:t>
            </w:r>
            <w:r w:rsidR="006316DD" w:rsidRPr="006316DD">
              <w:rPr>
                <w:rFonts w:cstheme="minorHAnsi"/>
              </w:rPr>
              <w:t xml:space="preserve"> </w:t>
            </w:r>
            <w:r w:rsidRPr="00BE0FAF">
              <w:rPr>
                <w:rFonts w:cstheme="minorHAnsi"/>
              </w:rPr>
              <w:t xml:space="preserve"> </w:t>
            </w:r>
          </w:p>
          <w:p w:rsidR="002B5C0A" w:rsidRPr="006316DD" w:rsidRDefault="002B5C0A" w:rsidP="00490E94">
            <w:pPr>
              <w:pStyle w:val="ListParagraph"/>
              <w:spacing w:after="0" w:line="240" w:lineRule="auto"/>
              <w:ind w:left="318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6157" w:type="dxa"/>
            <w:shd w:val="clear" w:color="auto" w:fill="auto"/>
            <w:hideMark/>
          </w:tcPr>
          <w:p w:rsidR="002B5C0A" w:rsidRPr="00180FB9" w:rsidRDefault="002B5C0A" w:rsidP="007A2C1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  <w:proofErr w:type="spellStart"/>
            <w:r w:rsidR="00180FB9" w:rsidRPr="00180FB9">
              <w:rPr>
                <w:rFonts w:eastAsia="Times New Roman" w:cstheme="minorHAnsi"/>
                <w:b/>
                <w:color w:val="000000"/>
              </w:rPr>
              <w:t>Strategis</w:t>
            </w:r>
            <w:proofErr w:type="spellEnd"/>
            <w:r w:rsidR="00180FB9" w:rsidRPr="00180FB9">
              <w:rPr>
                <w:rFonts w:eastAsia="Times New Roman" w:cstheme="minorHAnsi"/>
                <w:b/>
                <w:color w:val="000000"/>
              </w:rPr>
              <w:t>/Tinggi/</w:t>
            </w:r>
            <w:proofErr w:type="spellStart"/>
            <w:r w:rsidR="006316DD" w:rsidRPr="00180FB9">
              <w:rPr>
                <w:rFonts w:eastAsia="Times New Roman" w:cstheme="minorHAnsi"/>
                <w:b/>
                <w:color w:val="000000"/>
              </w:rPr>
              <w:t>Rendah</w:t>
            </w:r>
            <w:proofErr w:type="spellEnd"/>
            <w:r w:rsidRPr="00180FB9">
              <w:rPr>
                <w:rFonts w:eastAsia="Times New Roman" w:cstheme="minorHAnsi"/>
                <w:b/>
                <w:color w:val="000000"/>
              </w:rPr>
              <w:t xml:space="preserve">   </w:t>
            </w:r>
          </w:p>
        </w:tc>
      </w:tr>
      <w:tr w:rsidR="009249E5" w:rsidRPr="006316DD" w:rsidTr="00D22E46">
        <w:trPr>
          <w:trHeight w:val="500"/>
        </w:trPr>
        <w:tc>
          <w:tcPr>
            <w:tcW w:w="709" w:type="dxa"/>
          </w:tcPr>
          <w:p w:rsidR="009249E5" w:rsidRPr="006316DD" w:rsidRDefault="009249E5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6.</w:t>
            </w:r>
          </w:p>
        </w:tc>
        <w:tc>
          <w:tcPr>
            <w:tcW w:w="9228" w:type="dxa"/>
            <w:shd w:val="clear" w:color="auto" w:fill="auto"/>
          </w:tcPr>
          <w:p w:rsidR="009249E5" w:rsidRDefault="006305A1" w:rsidP="00AC069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Kategori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Akses</w:t>
            </w:r>
            <w:proofErr w:type="spellEnd"/>
            <w:r w:rsidRPr="006316DD">
              <w:rPr>
                <w:rFonts w:cstheme="minorHAnsi"/>
                <w:b/>
              </w:rPr>
              <w:t xml:space="preserve"> *)</w:t>
            </w:r>
          </w:p>
          <w:p w:rsidR="006316DD" w:rsidRPr="006316DD" w:rsidRDefault="006316DD" w:rsidP="00AC069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Pilih</w:t>
            </w:r>
            <w:proofErr w:type="spellEnd"/>
            <w:r>
              <w:rPr>
                <w:rFonts w:cstheme="minorHAnsi"/>
              </w:rPr>
              <w:t xml:space="preserve"> salah </w:t>
            </w:r>
            <w:proofErr w:type="spellStart"/>
            <w:r>
              <w:rPr>
                <w:rFonts w:cstheme="minorHAnsi"/>
              </w:rPr>
              <w:t>satu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kategori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akses</w:t>
            </w:r>
            <w:proofErr w:type="spellEnd"/>
          </w:p>
          <w:p w:rsidR="003F651D" w:rsidRPr="006316DD" w:rsidRDefault="00926614" w:rsidP="006316DD">
            <w:pPr>
              <w:pStyle w:val="ListParagraph"/>
              <w:spacing w:after="0" w:line="240" w:lineRule="auto"/>
              <w:ind w:left="391" w:hanging="391"/>
              <w:rPr>
                <w:rFonts w:cstheme="minorHAnsi"/>
              </w:rPr>
            </w:pPr>
            <w:r w:rsidRPr="006316DD">
              <w:rPr>
                <w:rFonts w:cstheme="minorHAnsi"/>
              </w:rPr>
              <w:t>•</w:t>
            </w:r>
            <w:r w:rsidRPr="006316DD">
              <w:rPr>
                <w:rFonts w:cstheme="minorHAnsi"/>
              </w:rPr>
              <w:tab/>
              <w:t xml:space="preserve">Online: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diakses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(online)</w:t>
            </w:r>
          </w:p>
          <w:p w:rsidR="00926614" w:rsidRPr="006316DD" w:rsidRDefault="00926614" w:rsidP="006316DD">
            <w:pPr>
              <w:pStyle w:val="ListParagraph"/>
              <w:spacing w:after="0" w:line="240" w:lineRule="auto"/>
              <w:ind w:left="391" w:hanging="391"/>
              <w:rPr>
                <w:rFonts w:cstheme="minorHAnsi"/>
              </w:rPr>
            </w:pPr>
            <w:r w:rsidRPr="006316DD">
              <w:rPr>
                <w:rFonts w:cstheme="minorHAnsi"/>
              </w:rPr>
              <w:t>•</w:t>
            </w:r>
            <w:r w:rsidRPr="006316DD">
              <w:rPr>
                <w:rFonts w:cstheme="minorHAnsi"/>
              </w:rPr>
              <w:tab/>
              <w:t xml:space="preserve">Offline: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tidak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diakses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</w:p>
        </w:tc>
        <w:tc>
          <w:tcPr>
            <w:tcW w:w="6157" w:type="dxa"/>
            <w:shd w:val="clear" w:color="auto" w:fill="auto"/>
          </w:tcPr>
          <w:p w:rsidR="009249E5" w:rsidRPr="00180FB9" w:rsidRDefault="006A03BD" w:rsidP="007A2C1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  <w:lang w:val="id-ID"/>
              </w:rPr>
              <w:t>Online</w:t>
            </w:r>
            <w:r w:rsidR="00180FB9">
              <w:rPr>
                <w:rFonts w:eastAsia="Times New Roman" w:cstheme="minorHAnsi"/>
                <w:b/>
                <w:color w:val="000000"/>
              </w:rPr>
              <w:t>/Offline</w:t>
            </w:r>
          </w:p>
        </w:tc>
      </w:tr>
      <w:tr w:rsidR="00AC069A" w:rsidRPr="006316DD" w:rsidTr="00D22E46">
        <w:trPr>
          <w:trHeight w:val="500"/>
        </w:trPr>
        <w:tc>
          <w:tcPr>
            <w:tcW w:w="709" w:type="dxa"/>
          </w:tcPr>
          <w:p w:rsidR="00AC069A" w:rsidRPr="006316DD" w:rsidRDefault="00AC069A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7.</w:t>
            </w:r>
          </w:p>
        </w:tc>
        <w:tc>
          <w:tcPr>
            <w:tcW w:w="9228" w:type="dxa"/>
            <w:shd w:val="clear" w:color="auto" w:fill="auto"/>
          </w:tcPr>
          <w:p w:rsidR="00AC069A" w:rsidRPr="006316DD" w:rsidRDefault="00AC069A" w:rsidP="00AC069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</w:rPr>
            </w:pPr>
            <w:r w:rsidRPr="006316DD">
              <w:rPr>
                <w:rFonts w:cstheme="minorHAnsi"/>
                <w:b/>
              </w:rPr>
              <w:t>Alamat URL</w:t>
            </w:r>
            <w:r w:rsidR="004B7553">
              <w:rPr>
                <w:rFonts w:cstheme="minorHAnsi"/>
                <w:b/>
              </w:rPr>
              <w:t xml:space="preserve"> / Website</w:t>
            </w:r>
          </w:p>
        </w:tc>
        <w:tc>
          <w:tcPr>
            <w:tcW w:w="6157" w:type="dxa"/>
            <w:shd w:val="clear" w:color="auto" w:fill="auto"/>
          </w:tcPr>
          <w:p w:rsidR="00AC069A" w:rsidRPr="006316DD" w:rsidRDefault="00AC069A" w:rsidP="00490E94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AC069A" w:rsidRPr="006316DD" w:rsidTr="00D22E46">
        <w:trPr>
          <w:trHeight w:val="500"/>
        </w:trPr>
        <w:tc>
          <w:tcPr>
            <w:tcW w:w="709" w:type="dxa"/>
          </w:tcPr>
          <w:p w:rsidR="00AC069A" w:rsidRPr="006316DD" w:rsidRDefault="00AC069A" w:rsidP="00D61A36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8.</w:t>
            </w:r>
          </w:p>
        </w:tc>
        <w:tc>
          <w:tcPr>
            <w:tcW w:w="9228" w:type="dxa"/>
            <w:shd w:val="clear" w:color="auto" w:fill="auto"/>
          </w:tcPr>
          <w:p w:rsidR="00AC069A" w:rsidRPr="006316DD" w:rsidRDefault="00AC069A" w:rsidP="00AC069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Kesediaan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untuk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dipublikasikan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melalui</w:t>
            </w:r>
            <w:proofErr w:type="spellEnd"/>
            <w:r w:rsidRPr="006316DD">
              <w:rPr>
                <w:rFonts w:cstheme="minorHAnsi"/>
                <w:b/>
              </w:rPr>
              <w:t xml:space="preserve"> Portal </w:t>
            </w:r>
            <w:proofErr w:type="spellStart"/>
            <w:r w:rsidRPr="006316DD">
              <w:rPr>
                <w:rFonts w:cstheme="minorHAnsi"/>
                <w:b/>
              </w:rPr>
              <w:t>Layanan</w:t>
            </w:r>
            <w:proofErr w:type="spellEnd"/>
            <w:r w:rsidRPr="006316DD">
              <w:rPr>
                <w:rFonts w:cstheme="minorHAnsi"/>
                <w:b/>
              </w:rPr>
              <w:t xml:space="preserve"> </w:t>
            </w:r>
            <w:proofErr w:type="spellStart"/>
            <w:r w:rsidRPr="006316DD">
              <w:rPr>
                <w:rFonts w:cstheme="minorHAnsi"/>
                <w:b/>
              </w:rPr>
              <w:t>Publik</w:t>
            </w:r>
            <w:proofErr w:type="spellEnd"/>
          </w:p>
          <w:p w:rsidR="006316DD" w:rsidRPr="006316DD" w:rsidRDefault="006316DD" w:rsidP="00AC069A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</w:rPr>
            </w:pPr>
            <w:r w:rsidRPr="006316DD">
              <w:rPr>
                <w:rFonts w:cstheme="minorHAnsi"/>
              </w:rPr>
              <w:t>(</w:t>
            </w:r>
            <w:proofErr w:type="spellStart"/>
            <w:r w:rsidRPr="006316DD">
              <w:rPr>
                <w:rFonts w:cstheme="minorHAnsi"/>
              </w:rPr>
              <w:t>Pernyataan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kesediaan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bahwa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didaftarkan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dipublikasikan</w:t>
            </w:r>
            <w:proofErr w:type="spellEnd"/>
            <w:r w:rsidRPr="006316DD">
              <w:rPr>
                <w:rFonts w:cstheme="minorHAnsi"/>
              </w:rPr>
              <w:t xml:space="preserve"> di Portal </w:t>
            </w:r>
            <w:proofErr w:type="spellStart"/>
            <w:r w:rsidRPr="006316DD">
              <w:rPr>
                <w:rFonts w:cstheme="minorHAnsi"/>
              </w:rPr>
              <w:t>Layanan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Publik</w:t>
            </w:r>
            <w:proofErr w:type="spellEnd"/>
            <w:r w:rsidRPr="006316DD">
              <w:rPr>
                <w:rFonts w:cstheme="minorHAnsi"/>
              </w:rPr>
              <w:t xml:space="preserve"> Nasional. </w:t>
            </w:r>
            <w:proofErr w:type="spellStart"/>
            <w:r w:rsidRPr="006316DD">
              <w:rPr>
                <w:rFonts w:cstheme="minorHAnsi"/>
              </w:rPr>
              <w:t>Pertanyaan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Elektronik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kategori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akses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Publik</w:t>
            </w:r>
            <w:proofErr w:type="spellEnd"/>
            <w:r w:rsidRPr="006316DD">
              <w:rPr>
                <w:rFonts w:cstheme="minorHAnsi"/>
              </w:rPr>
              <w:t>)</w:t>
            </w:r>
          </w:p>
        </w:tc>
        <w:tc>
          <w:tcPr>
            <w:tcW w:w="6157" w:type="dxa"/>
            <w:shd w:val="clear" w:color="auto" w:fill="auto"/>
          </w:tcPr>
          <w:p w:rsidR="00AC069A" w:rsidRPr="00180FB9" w:rsidRDefault="006A03BD" w:rsidP="007A2C1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  <w:lang w:val="id-ID"/>
              </w:rPr>
              <w:t>Ya</w:t>
            </w:r>
            <w:r w:rsidR="00180FB9">
              <w:rPr>
                <w:rFonts w:eastAsia="Times New Roman" w:cstheme="minorHAnsi"/>
                <w:b/>
                <w:color w:val="000000"/>
              </w:rPr>
              <w:t>/</w:t>
            </w:r>
            <w:proofErr w:type="spellStart"/>
            <w:r w:rsidR="00180FB9">
              <w:rPr>
                <w:rFonts w:eastAsia="Times New Roman" w:cstheme="minorHAnsi"/>
                <w:b/>
                <w:color w:val="000000"/>
              </w:rPr>
              <w:t>Tidak</w:t>
            </w:r>
            <w:proofErr w:type="spellEnd"/>
          </w:p>
        </w:tc>
      </w:tr>
    </w:tbl>
    <w:p w:rsidR="00490E94" w:rsidRPr="006316DD" w:rsidRDefault="00490E94" w:rsidP="00490E94">
      <w:pPr>
        <w:spacing w:after="0" w:line="240" w:lineRule="auto"/>
        <w:rPr>
          <w:rFonts w:cstheme="minorHAnsi"/>
          <w:i/>
        </w:rPr>
      </w:pPr>
    </w:p>
    <w:p w:rsidR="003F651D" w:rsidRPr="006316DD" w:rsidRDefault="006316DD" w:rsidP="00490E94">
      <w:pPr>
        <w:spacing w:after="0" w:line="240" w:lineRule="auto"/>
        <w:rPr>
          <w:rFonts w:cstheme="minorHAnsi"/>
          <w:i/>
        </w:rPr>
      </w:pPr>
      <w:proofErr w:type="spellStart"/>
      <w:r>
        <w:rPr>
          <w:rFonts w:cstheme="minorHAnsi"/>
          <w:i/>
        </w:rPr>
        <w:t>Catatan</w:t>
      </w:r>
      <w:proofErr w:type="spellEnd"/>
      <w:r>
        <w:rPr>
          <w:rFonts w:cstheme="minorHAnsi"/>
          <w:i/>
        </w:rPr>
        <w:t>:</w:t>
      </w:r>
    </w:p>
    <w:p w:rsidR="00535863" w:rsidRPr="006A03BD" w:rsidRDefault="006316DD" w:rsidP="006A03BD">
      <w:pPr>
        <w:spacing w:after="0" w:line="240" w:lineRule="auto"/>
        <w:rPr>
          <w:rFonts w:cstheme="minorHAnsi"/>
          <w:i/>
          <w:lang w:val="id-ID"/>
        </w:rPr>
      </w:pPr>
      <w:r>
        <w:rPr>
          <w:rFonts w:cstheme="minorHAnsi"/>
          <w:i/>
        </w:rPr>
        <w:lastRenderedPageBreak/>
        <w:t xml:space="preserve">**)  </w:t>
      </w:r>
      <w:proofErr w:type="spellStart"/>
      <w:r>
        <w:rPr>
          <w:rFonts w:cstheme="minorHAnsi"/>
          <w:i/>
        </w:rPr>
        <w:t>Pilih</w:t>
      </w:r>
      <w:proofErr w:type="spellEnd"/>
      <w:r>
        <w:rPr>
          <w:rFonts w:cstheme="minorHAnsi"/>
          <w:i/>
        </w:rPr>
        <w:t xml:space="preserve"> salah </w:t>
      </w:r>
      <w:proofErr w:type="spellStart"/>
      <w:r>
        <w:rPr>
          <w:rFonts w:cstheme="minorHAnsi"/>
          <w:i/>
        </w:rPr>
        <w:t>satu</w:t>
      </w:r>
      <w:proofErr w:type="spellEnd"/>
    </w:p>
    <w:p w:rsidR="00F12FC1" w:rsidRPr="006316DD" w:rsidRDefault="00F12FC1" w:rsidP="00245DA9">
      <w:pPr>
        <w:pStyle w:val="ListParagraph"/>
        <w:numPr>
          <w:ilvl w:val="1"/>
          <w:numId w:val="6"/>
        </w:numPr>
        <w:tabs>
          <w:tab w:val="left" w:pos="5812"/>
        </w:tabs>
        <w:rPr>
          <w:rFonts w:cstheme="minorHAnsi"/>
          <w:i/>
        </w:rPr>
      </w:pPr>
      <w:proofErr w:type="spellStart"/>
      <w:r w:rsidRPr="006316DD">
        <w:rPr>
          <w:rFonts w:eastAsia="Times New Roman" w:cstheme="minorHAnsi"/>
          <w:b/>
          <w:bCs/>
          <w:color w:val="000000"/>
        </w:rPr>
        <w:t>Fungsi</w:t>
      </w:r>
      <w:proofErr w:type="spellEnd"/>
      <w:r w:rsidRPr="006316DD">
        <w:rPr>
          <w:rFonts w:eastAsia="Times New Roman" w:cstheme="minorHAnsi"/>
          <w:b/>
          <w:bCs/>
          <w:color w:val="000000"/>
        </w:rPr>
        <w:t xml:space="preserve"> </w:t>
      </w:r>
      <w:r w:rsidR="000868F6">
        <w:rPr>
          <w:rFonts w:eastAsia="Times New Roman" w:cstheme="minorHAnsi"/>
          <w:b/>
          <w:bCs/>
          <w:color w:val="000000"/>
        </w:rPr>
        <w:t>Utama</w:t>
      </w:r>
      <w:r w:rsidR="00535863" w:rsidRPr="006316DD">
        <w:rPr>
          <w:rFonts w:eastAsia="Times New Roman" w:cstheme="minorHAnsi"/>
          <w:b/>
          <w:bCs/>
          <w:color w:val="000000"/>
        </w:rPr>
        <w:t xml:space="preserve"> </w:t>
      </w:r>
      <w:r w:rsidRPr="006316DD">
        <w:rPr>
          <w:rFonts w:eastAsia="Times New Roman" w:cstheme="minorHAnsi"/>
          <w:b/>
          <w:bCs/>
          <w:color w:val="000000"/>
        </w:rPr>
        <w:t xml:space="preserve"> </w:t>
      </w:r>
    </w:p>
    <w:p w:rsidR="003E1DA6" w:rsidRPr="006316DD" w:rsidRDefault="00A25557" w:rsidP="003E1DA6">
      <w:pPr>
        <w:pStyle w:val="ListParagraph"/>
        <w:tabs>
          <w:tab w:val="left" w:pos="5812"/>
        </w:tabs>
        <w:ind w:left="567"/>
        <w:rPr>
          <w:rFonts w:eastAsia="Times New Roman" w:cstheme="minorHAnsi"/>
          <w:bCs/>
          <w:color w:val="000000"/>
        </w:rPr>
      </w:pPr>
      <w:proofErr w:type="spellStart"/>
      <w:r w:rsidRPr="00DD6146">
        <w:t>Fungsi</w:t>
      </w:r>
      <w:proofErr w:type="spellEnd"/>
      <w:r w:rsidRPr="00DD6146">
        <w:t xml:space="preserve"> (</w:t>
      </w:r>
      <w:proofErr w:type="spellStart"/>
      <w:r w:rsidRPr="00DD6146">
        <w:t>fitur</w:t>
      </w:r>
      <w:proofErr w:type="spellEnd"/>
      <w:r w:rsidRPr="00DD6146">
        <w:t xml:space="preserve">) yang </w:t>
      </w:r>
      <w:proofErr w:type="spellStart"/>
      <w:r w:rsidRPr="00DD6146">
        <w:t>dimiliki</w:t>
      </w:r>
      <w:proofErr w:type="spellEnd"/>
      <w:r w:rsidRPr="00DD6146">
        <w:t xml:space="preserve"> </w:t>
      </w:r>
      <w:proofErr w:type="spellStart"/>
      <w:r w:rsidRPr="00DD6146">
        <w:t>Sistem</w:t>
      </w:r>
      <w:proofErr w:type="spellEnd"/>
      <w:r w:rsidRPr="00DD6146">
        <w:t xml:space="preserve"> </w:t>
      </w:r>
      <w:proofErr w:type="spellStart"/>
      <w:r w:rsidRPr="00DD6146">
        <w:t>Elektronik</w:t>
      </w:r>
      <w:proofErr w:type="spellEnd"/>
      <w:r w:rsidRPr="00DD6146">
        <w:t>.</w:t>
      </w:r>
    </w:p>
    <w:p w:rsidR="00387994" w:rsidRPr="006316DD" w:rsidRDefault="00387994" w:rsidP="007032BB">
      <w:pPr>
        <w:pStyle w:val="ListParagraph"/>
        <w:tabs>
          <w:tab w:val="left" w:pos="5812"/>
        </w:tabs>
        <w:spacing w:after="0"/>
        <w:ind w:left="567"/>
        <w:rPr>
          <w:rFonts w:cstheme="minorHAnsi"/>
          <w:i/>
        </w:rPr>
      </w:pPr>
      <w:r w:rsidRPr="006316DD">
        <w:rPr>
          <w:rFonts w:eastAsia="Times New Roman" w:cstheme="minorHAnsi"/>
          <w:bCs/>
          <w:i/>
          <w:color w:val="000000"/>
        </w:rPr>
        <w:t>(</w:t>
      </w:r>
      <w:r w:rsidRPr="006316DD">
        <w:rPr>
          <w:rFonts w:eastAsia="Times New Roman" w:cstheme="minorHAnsi"/>
          <w:i/>
          <w:iCs/>
          <w:color w:val="000000"/>
        </w:rPr>
        <w:t xml:space="preserve">Minimal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isikan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1 (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satu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fungsi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sistem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)</w:t>
      </w:r>
    </w:p>
    <w:tbl>
      <w:tblPr>
        <w:tblW w:w="16180" w:type="dxa"/>
        <w:tblInd w:w="675" w:type="dxa"/>
        <w:tblLook w:val="04A0" w:firstRow="1" w:lastRow="0" w:firstColumn="1" w:lastColumn="0" w:noHBand="0" w:noVBand="1"/>
      </w:tblPr>
      <w:tblGrid>
        <w:gridCol w:w="735"/>
        <w:gridCol w:w="5701"/>
        <w:gridCol w:w="9744"/>
      </w:tblGrid>
      <w:tr w:rsidR="00CE16F5" w:rsidRPr="006316DD" w:rsidTr="007032BB">
        <w:trPr>
          <w:trHeight w:val="32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E16F5" w:rsidRPr="006316DD" w:rsidRDefault="00CE16F5" w:rsidP="00CE16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E16F5" w:rsidRPr="006316DD" w:rsidRDefault="00CE16F5" w:rsidP="00CE16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Fungsi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Sistem</w:t>
            </w:r>
            <w:proofErr w:type="spellEnd"/>
          </w:p>
        </w:tc>
        <w:tc>
          <w:tcPr>
            <w:tcW w:w="9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E16F5" w:rsidRPr="006316DD" w:rsidRDefault="00CE16F5" w:rsidP="00CE16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CE16F5" w:rsidRPr="006316DD" w:rsidTr="007032BB">
        <w:trPr>
          <w:trHeight w:val="32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6F5" w:rsidRPr="006316DD" w:rsidRDefault="00CE16F5" w:rsidP="00703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F5" w:rsidRPr="006316DD" w:rsidRDefault="00CE16F5" w:rsidP="00A30F70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</w:p>
        </w:tc>
        <w:tc>
          <w:tcPr>
            <w:tcW w:w="9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F5" w:rsidRPr="006316DD" w:rsidRDefault="00CE16F5" w:rsidP="00A30F70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</w:p>
        </w:tc>
      </w:tr>
      <w:tr w:rsidR="00CE16F5" w:rsidRPr="006316DD" w:rsidTr="007032BB">
        <w:trPr>
          <w:trHeight w:val="32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6F5" w:rsidRPr="006316DD" w:rsidRDefault="007A2C11" w:rsidP="00703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3E1DA6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6F5" w:rsidRPr="006316DD" w:rsidRDefault="00CE16F5" w:rsidP="00464E6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F5" w:rsidRPr="006316DD" w:rsidRDefault="00CE16F5" w:rsidP="00CE16F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</w:tbl>
    <w:p w:rsidR="00B84579" w:rsidRPr="006316DD" w:rsidRDefault="00B84579" w:rsidP="00A30F70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softHyphen/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9B0CF0" w:rsidRPr="006316DD" w:rsidRDefault="003E1DA6" w:rsidP="00A30F70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</w:t>
      </w:r>
      <w:r w:rsidR="00B84579" w:rsidRPr="006316DD">
        <w:rPr>
          <w:rFonts w:eastAsia="Times New Roman" w:cstheme="minorHAnsi"/>
          <w:i/>
          <w:iCs/>
          <w:color w:val="000000"/>
        </w:rPr>
        <w:t>ambahkan</w:t>
      </w:r>
      <w:proofErr w:type="spellEnd"/>
      <w:r w:rsidR="00B84579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B84579"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="00B84579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B84579"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="00387994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387994"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="00B84579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B84579" w:rsidRPr="006316DD">
        <w:rPr>
          <w:rFonts w:eastAsia="Times New Roman" w:cstheme="minorHAnsi"/>
          <w:i/>
          <w:iCs/>
          <w:color w:val="000000"/>
        </w:rPr>
        <w:t>fungsi</w:t>
      </w:r>
      <w:proofErr w:type="spellEnd"/>
      <w:r w:rsidR="00B84579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B84579" w:rsidRPr="006316DD">
        <w:rPr>
          <w:rFonts w:eastAsia="Times New Roman" w:cstheme="minorHAnsi"/>
          <w:i/>
          <w:iCs/>
          <w:color w:val="000000"/>
        </w:rPr>
        <w:t>sistem</w:t>
      </w:r>
      <w:proofErr w:type="spellEnd"/>
      <w:r w:rsidR="00B84579"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="00B84579" w:rsidRPr="006316DD">
        <w:rPr>
          <w:rFonts w:eastAsia="Times New Roman" w:cstheme="minorHAnsi"/>
          <w:i/>
          <w:iCs/>
          <w:color w:val="000000"/>
        </w:rPr>
        <w:t>tersedia</w:t>
      </w:r>
      <w:proofErr w:type="spellEnd"/>
    </w:p>
    <w:p w:rsidR="00B66E45" w:rsidRPr="006A03BD" w:rsidRDefault="00B66E45" w:rsidP="00B84579">
      <w:pPr>
        <w:spacing w:after="0"/>
        <w:rPr>
          <w:rFonts w:eastAsia="Times New Roman" w:cstheme="minorHAnsi"/>
          <w:i/>
          <w:iCs/>
          <w:color w:val="000000"/>
          <w:lang w:val="id-ID"/>
        </w:rPr>
      </w:pPr>
    </w:p>
    <w:p w:rsidR="00F12FC1" w:rsidRPr="006316DD" w:rsidRDefault="00CD43D0" w:rsidP="00245DA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cstheme="minorHAnsi"/>
          <w:i/>
        </w:rPr>
      </w:pPr>
      <w:proofErr w:type="spellStart"/>
      <w:r w:rsidRPr="006316DD">
        <w:rPr>
          <w:rFonts w:eastAsia="Times New Roman" w:cstheme="minorHAnsi"/>
          <w:b/>
          <w:bCs/>
          <w:color w:val="000000"/>
        </w:rPr>
        <w:t>Ruang</w:t>
      </w:r>
      <w:proofErr w:type="spellEnd"/>
      <w:r w:rsidRPr="006316D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/>
          <w:bCs/>
          <w:color w:val="000000"/>
        </w:rPr>
        <w:t>Lingkup</w:t>
      </w:r>
      <w:proofErr w:type="spellEnd"/>
    </w:p>
    <w:p w:rsidR="00D61A36" w:rsidRPr="007032BB" w:rsidRDefault="00A51388" w:rsidP="007032BB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cstheme="minorHAnsi"/>
          <w:i/>
        </w:rPr>
        <w:t>(</w:t>
      </w:r>
      <w:r w:rsidRPr="006316DD">
        <w:rPr>
          <w:rFonts w:eastAsia="Times New Roman" w:cstheme="minorHAnsi"/>
          <w:i/>
          <w:iCs/>
          <w:color w:val="000000"/>
        </w:rPr>
        <w:t xml:space="preserve">Minimal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isikan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1 (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satu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kategori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Ruang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Lingkup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dan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Ruang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Lingkup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ada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)</w:t>
      </w:r>
    </w:p>
    <w:tbl>
      <w:tblPr>
        <w:tblW w:w="16142" w:type="dxa"/>
        <w:tblInd w:w="675" w:type="dxa"/>
        <w:tblLook w:val="04A0" w:firstRow="1" w:lastRow="0" w:firstColumn="1" w:lastColumn="0" w:noHBand="0" w:noVBand="1"/>
      </w:tblPr>
      <w:tblGrid>
        <w:gridCol w:w="709"/>
        <w:gridCol w:w="15433"/>
      </w:tblGrid>
      <w:tr w:rsidR="0003351E" w:rsidRPr="006316DD" w:rsidTr="007032BB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3351E" w:rsidRPr="006316DD" w:rsidRDefault="0003351E" w:rsidP="00CE16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1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3351E" w:rsidRPr="006316DD" w:rsidRDefault="0003351E" w:rsidP="00A513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Ruang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Lingkup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**)</w:t>
            </w:r>
          </w:p>
        </w:tc>
      </w:tr>
      <w:tr w:rsidR="0003351E" w:rsidRPr="006316DD" w:rsidTr="007032BB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51E" w:rsidRPr="006316DD" w:rsidRDefault="0003351E" w:rsidP="00703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51E" w:rsidRPr="006316DD" w:rsidRDefault="0003351E" w:rsidP="00CE16F5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</w:p>
        </w:tc>
      </w:tr>
      <w:tr w:rsidR="0003351E" w:rsidRPr="006316DD" w:rsidTr="007032BB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51E" w:rsidRPr="006316DD" w:rsidRDefault="007A2C11" w:rsidP="00703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03351E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1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51E" w:rsidRPr="006316DD" w:rsidRDefault="0003351E" w:rsidP="00CE16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240AE8" w:rsidRPr="006316DD" w:rsidRDefault="00240AE8" w:rsidP="009A2C5A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387994" w:rsidRPr="006316DD" w:rsidRDefault="00387994" w:rsidP="00387994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ruang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lingkup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Sistem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Elektronik</w:t>
      </w:r>
      <w:proofErr w:type="spellEnd"/>
    </w:p>
    <w:p w:rsidR="00240AE8" w:rsidRPr="006316DD" w:rsidRDefault="00387994" w:rsidP="009A2C5A">
      <w:pPr>
        <w:spacing w:after="0" w:line="240" w:lineRule="auto"/>
        <w:ind w:left="567"/>
        <w:jc w:val="both"/>
        <w:rPr>
          <w:rFonts w:cstheme="minorHAnsi"/>
          <w:i/>
        </w:rPr>
      </w:pPr>
      <w:r w:rsidRPr="006316DD">
        <w:rPr>
          <w:rFonts w:eastAsia="Times New Roman" w:cstheme="minorHAnsi"/>
          <w:i/>
          <w:iCs/>
          <w:color w:val="000000"/>
        </w:rPr>
        <w:t>*</w:t>
      </w:r>
      <w:r w:rsidR="00240AE8" w:rsidRPr="006316DD">
        <w:rPr>
          <w:rFonts w:eastAsia="Times New Roman" w:cstheme="minorHAnsi"/>
          <w:i/>
          <w:iCs/>
          <w:color w:val="000000"/>
        </w:rPr>
        <w:t xml:space="preserve">*) </w:t>
      </w:r>
      <w:r w:rsidR="00A30F70" w:rsidRPr="006316DD">
        <w:rPr>
          <w:rFonts w:eastAsia="Times New Roman" w:cstheme="minorHAnsi"/>
          <w:i/>
          <w:iCs/>
          <w:color w:val="000000"/>
        </w:rPr>
        <w:t>Isi</w:t>
      </w:r>
      <w:r w:rsidR="00A51388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A51388" w:rsidRPr="006316DD">
        <w:rPr>
          <w:rFonts w:eastAsia="Times New Roman" w:cstheme="minorHAnsi"/>
          <w:i/>
          <w:iCs/>
          <w:color w:val="000000"/>
        </w:rPr>
        <w:t>kolom</w:t>
      </w:r>
      <w:proofErr w:type="spellEnd"/>
      <w:r w:rsidR="00A51388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A51388" w:rsidRPr="006316DD">
        <w:rPr>
          <w:rFonts w:eastAsia="Times New Roman" w:cstheme="minorHAnsi"/>
          <w:i/>
          <w:iCs/>
          <w:color w:val="000000"/>
        </w:rPr>
        <w:t>ini</w:t>
      </w:r>
      <w:proofErr w:type="spellEnd"/>
      <w:r w:rsidR="00A30F70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A30F70" w:rsidRPr="006316DD">
        <w:rPr>
          <w:rFonts w:eastAsia="Times New Roman" w:cstheme="minorHAnsi"/>
          <w:i/>
          <w:iCs/>
          <w:color w:val="000000"/>
        </w:rPr>
        <w:t>berdasarkan</w:t>
      </w:r>
      <w:proofErr w:type="spellEnd"/>
      <w:r w:rsidR="00A30F70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A30F70" w:rsidRPr="006316DD">
        <w:rPr>
          <w:rFonts w:eastAsia="Times New Roman" w:cstheme="minorHAnsi"/>
          <w:i/>
          <w:iCs/>
          <w:color w:val="000000"/>
        </w:rPr>
        <w:t>kategori</w:t>
      </w:r>
      <w:proofErr w:type="spellEnd"/>
      <w:r w:rsidR="00240AE8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240AE8" w:rsidRPr="006316DD">
        <w:rPr>
          <w:rFonts w:eastAsia="Times New Roman" w:cstheme="minorHAnsi"/>
          <w:i/>
          <w:iCs/>
          <w:color w:val="000000"/>
        </w:rPr>
        <w:t>Ruang</w:t>
      </w:r>
      <w:proofErr w:type="spellEnd"/>
      <w:r w:rsidR="00240AE8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240AE8" w:rsidRPr="006316DD">
        <w:rPr>
          <w:rFonts w:eastAsia="Times New Roman" w:cstheme="minorHAnsi"/>
          <w:i/>
          <w:iCs/>
          <w:color w:val="000000"/>
        </w:rPr>
        <w:t>Lingkup</w:t>
      </w:r>
      <w:proofErr w:type="spellEnd"/>
      <w:r w:rsidR="00240AE8" w:rsidRPr="006316DD">
        <w:rPr>
          <w:rFonts w:eastAsia="Times New Roman" w:cstheme="minorHAnsi"/>
          <w:i/>
          <w:iCs/>
          <w:color w:val="000000"/>
        </w:rPr>
        <w:t xml:space="preserve"> </w:t>
      </w:r>
      <w:r w:rsidR="00240AE8" w:rsidRPr="006316DD">
        <w:rPr>
          <w:rFonts w:cstheme="minorHAnsi"/>
          <w:i/>
        </w:rPr>
        <w:t>(</w:t>
      </w:r>
      <w:proofErr w:type="spellStart"/>
      <w:r w:rsidR="00240AE8" w:rsidRPr="006316DD">
        <w:rPr>
          <w:rFonts w:cstheme="minorHAnsi"/>
          <w:i/>
        </w:rPr>
        <w:t>sesuai</w:t>
      </w:r>
      <w:proofErr w:type="spellEnd"/>
      <w:r w:rsidR="00240AE8" w:rsidRPr="006316DD">
        <w:rPr>
          <w:rFonts w:cstheme="minorHAnsi"/>
          <w:i/>
        </w:rPr>
        <w:t xml:space="preserve"> </w:t>
      </w:r>
      <w:proofErr w:type="spellStart"/>
      <w:r w:rsidR="00240AE8" w:rsidRPr="006316DD">
        <w:rPr>
          <w:rFonts w:cstheme="minorHAnsi"/>
          <w:i/>
        </w:rPr>
        <w:t>dengan</w:t>
      </w:r>
      <w:proofErr w:type="spellEnd"/>
      <w:r w:rsidR="00240AE8" w:rsidRPr="006316DD">
        <w:rPr>
          <w:rFonts w:cstheme="minorHAnsi"/>
          <w:i/>
        </w:rPr>
        <w:t xml:space="preserve"> UU 25 </w:t>
      </w:r>
      <w:proofErr w:type="spellStart"/>
      <w:r w:rsidR="00240AE8" w:rsidRPr="006316DD">
        <w:rPr>
          <w:rFonts w:cstheme="minorHAnsi"/>
          <w:i/>
        </w:rPr>
        <w:t>tahun</w:t>
      </w:r>
      <w:proofErr w:type="spellEnd"/>
      <w:r w:rsidR="00240AE8" w:rsidRPr="006316DD">
        <w:rPr>
          <w:rFonts w:cstheme="minorHAnsi"/>
          <w:i/>
        </w:rPr>
        <w:t xml:space="preserve"> 2009), </w:t>
      </w:r>
      <w:proofErr w:type="spellStart"/>
      <w:r w:rsidR="00A30F70" w:rsidRPr="006316DD">
        <w:rPr>
          <w:rFonts w:cstheme="minorHAnsi"/>
          <w:i/>
        </w:rPr>
        <w:t>diantaranya</w:t>
      </w:r>
      <w:proofErr w:type="spellEnd"/>
      <w:r w:rsidR="00240AE8" w:rsidRPr="006316DD">
        <w:rPr>
          <w:rFonts w:cstheme="minorHAnsi"/>
          <w:i/>
        </w:rPr>
        <w:t>:</w:t>
      </w:r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Jaminan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Sosial</w:t>
      </w:r>
      <w:proofErr w:type="spellEnd"/>
      <w:r w:rsidRPr="00A25557">
        <w:rPr>
          <w:i/>
        </w:rPr>
        <w:t xml:space="preserve"> </w:t>
      </w:r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Komunikasi</w:t>
      </w:r>
      <w:proofErr w:type="spellEnd"/>
      <w:r w:rsidRPr="00A25557">
        <w:rPr>
          <w:i/>
        </w:rPr>
        <w:t xml:space="preserve"> dan </w:t>
      </w:r>
      <w:proofErr w:type="spellStart"/>
      <w:r w:rsidRPr="00A25557">
        <w:rPr>
          <w:i/>
        </w:rPr>
        <w:t>Informasi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Pariwisata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r w:rsidRPr="00A25557">
        <w:rPr>
          <w:i/>
        </w:rPr>
        <w:t>Pendidikan</w:t>
      </w:r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Perhubungan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Tempat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Tinggal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Energi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Kesehatan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Lingkungan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Hidup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Pekerjaan</w:t>
      </w:r>
      <w:proofErr w:type="spellEnd"/>
      <w:r w:rsidRPr="00A25557">
        <w:rPr>
          <w:i/>
        </w:rPr>
        <w:t xml:space="preserve"> dan Usaha</w:t>
      </w:r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Perbankan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Sumber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Daya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Alam</w:t>
      </w:r>
      <w:proofErr w:type="spellEnd"/>
    </w:p>
    <w:p w:rsidR="003B4CBC" w:rsidRDefault="00A25557" w:rsidP="00BE0FAF">
      <w:pPr>
        <w:pStyle w:val="ListParagraph"/>
        <w:numPr>
          <w:ilvl w:val="0"/>
          <w:numId w:val="32"/>
        </w:numPr>
        <w:spacing w:before="240" w:after="0"/>
        <w:ind w:left="1170"/>
        <w:jc w:val="both"/>
        <w:rPr>
          <w:i/>
        </w:rPr>
      </w:pPr>
      <w:proofErr w:type="spellStart"/>
      <w:r w:rsidRPr="00A25557">
        <w:rPr>
          <w:i/>
        </w:rPr>
        <w:t>Pengajaran</w:t>
      </w:r>
      <w:proofErr w:type="spellEnd"/>
    </w:p>
    <w:p w:rsidR="00B66E45" w:rsidRPr="007032BB" w:rsidRDefault="00240AE8" w:rsidP="007032B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sektor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lainnya</w:t>
      </w:r>
      <w:proofErr w:type="spellEnd"/>
      <w:r w:rsidR="003E1DA6" w:rsidRPr="006316DD">
        <w:rPr>
          <w:rFonts w:cstheme="minorHAnsi"/>
          <w:i/>
        </w:rPr>
        <w:t xml:space="preserve"> (</w:t>
      </w:r>
      <w:proofErr w:type="spellStart"/>
      <w:r w:rsidR="003E1DA6" w:rsidRPr="006316DD">
        <w:rPr>
          <w:rFonts w:cstheme="minorHAnsi"/>
          <w:i/>
        </w:rPr>
        <w:t>jika</w:t>
      </w:r>
      <w:proofErr w:type="spellEnd"/>
      <w:r w:rsidR="003E1DA6" w:rsidRPr="006316DD">
        <w:rPr>
          <w:rFonts w:cstheme="minorHAnsi"/>
          <w:i/>
        </w:rPr>
        <w:t xml:space="preserve"> di </w:t>
      </w:r>
      <w:proofErr w:type="spellStart"/>
      <w:r w:rsidR="003E1DA6" w:rsidRPr="006316DD">
        <w:rPr>
          <w:rFonts w:cstheme="minorHAnsi"/>
          <w:i/>
        </w:rPr>
        <w:t>luar</w:t>
      </w:r>
      <w:proofErr w:type="spellEnd"/>
      <w:r w:rsidR="003E1DA6" w:rsidRPr="006316DD">
        <w:rPr>
          <w:rFonts w:cstheme="minorHAnsi"/>
          <w:i/>
        </w:rPr>
        <w:t xml:space="preserve"> </w:t>
      </w:r>
      <w:proofErr w:type="spellStart"/>
      <w:r w:rsidR="003E1DA6" w:rsidRPr="006316DD">
        <w:rPr>
          <w:rFonts w:cstheme="minorHAnsi"/>
          <w:i/>
        </w:rPr>
        <w:t>pilihan</w:t>
      </w:r>
      <w:proofErr w:type="spellEnd"/>
      <w:r w:rsidR="003E1DA6" w:rsidRPr="006316DD">
        <w:rPr>
          <w:rFonts w:cstheme="minorHAnsi"/>
          <w:i/>
        </w:rPr>
        <w:t xml:space="preserve"> yang </w:t>
      </w:r>
      <w:proofErr w:type="spellStart"/>
      <w:r w:rsidR="003E1DA6" w:rsidRPr="006316DD">
        <w:rPr>
          <w:rFonts w:cstheme="minorHAnsi"/>
          <w:i/>
        </w:rPr>
        <w:t>ada</w:t>
      </w:r>
      <w:proofErr w:type="spellEnd"/>
      <w:r w:rsidR="003E1DA6" w:rsidRPr="006316DD">
        <w:rPr>
          <w:rFonts w:cstheme="minorHAnsi"/>
          <w:i/>
        </w:rPr>
        <w:t>)</w:t>
      </w:r>
    </w:p>
    <w:p w:rsidR="004B7553" w:rsidRPr="004B7553" w:rsidRDefault="004B7553" w:rsidP="004B7553">
      <w:pPr>
        <w:pStyle w:val="ListParagraph"/>
        <w:spacing w:after="0" w:line="240" w:lineRule="auto"/>
        <w:ind w:left="567"/>
        <w:rPr>
          <w:rFonts w:cstheme="minorHAnsi"/>
          <w:i/>
        </w:rPr>
      </w:pPr>
    </w:p>
    <w:p w:rsidR="00F12FC1" w:rsidRPr="006316DD" w:rsidRDefault="00553284" w:rsidP="00245DA9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  <w:i/>
        </w:rPr>
      </w:pPr>
      <w:proofErr w:type="spellStart"/>
      <w:r w:rsidRPr="006316DD">
        <w:rPr>
          <w:rFonts w:eastAsia="Times New Roman" w:cstheme="minorHAnsi"/>
          <w:b/>
          <w:bCs/>
          <w:color w:val="000000"/>
        </w:rPr>
        <w:lastRenderedPageBreak/>
        <w:t>Jenis</w:t>
      </w:r>
      <w:proofErr w:type="spellEnd"/>
      <w:r w:rsidRPr="006316D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/>
          <w:bCs/>
          <w:color w:val="000000"/>
        </w:rPr>
        <w:t>Layanan</w:t>
      </w:r>
      <w:proofErr w:type="spellEnd"/>
    </w:p>
    <w:p w:rsidR="00553284" w:rsidRPr="007032BB" w:rsidRDefault="00A51388" w:rsidP="007032BB">
      <w:pPr>
        <w:pStyle w:val="ListParagraph"/>
        <w:spacing w:after="0" w:line="240" w:lineRule="auto"/>
        <w:ind w:left="567"/>
        <w:rPr>
          <w:rFonts w:cstheme="minorHAnsi"/>
          <w:i/>
        </w:rPr>
      </w:pPr>
      <w:r w:rsidRPr="006316DD">
        <w:rPr>
          <w:rFonts w:eastAsia="Times New Roman" w:cstheme="minorHAnsi"/>
          <w:bCs/>
          <w:i/>
          <w:color w:val="000000"/>
        </w:rPr>
        <w:t>(</w:t>
      </w:r>
      <w:r w:rsidRPr="006316DD">
        <w:rPr>
          <w:rFonts w:eastAsia="Times New Roman" w:cstheme="minorHAnsi"/>
          <w:i/>
          <w:iCs/>
          <w:color w:val="000000"/>
        </w:rPr>
        <w:t xml:space="preserve">Minimal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isikan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1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Jenis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Layanan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)</w:t>
      </w:r>
    </w:p>
    <w:tbl>
      <w:tblPr>
        <w:tblW w:w="16140" w:type="dxa"/>
        <w:tblInd w:w="675" w:type="dxa"/>
        <w:tblLook w:val="04A0" w:firstRow="1" w:lastRow="0" w:firstColumn="1" w:lastColumn="0" w:noHBand="0" w:noVBand="1"/>
      </w:tblPr>
      <w:tblGrid>
        <w:gridCol w:w="905"/>
        <w:gridCol w:w="9771"/>
        <w:gridCol w:w="5464"/>
      </w:tblGrid>
      <w:tr w:rsidR="00984053" w:rsidRPr="006316DD" w:rsidTr="007032BB">
        <w:trPr>
          <w:trHeight w:val="46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84053" w:rsidRPr="006316DD" w:rsidRDefault="00984053" w:rsidP="00984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9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E1DA6" w:rsidRPr="006316DD" w:rsidRDefault="00984053" w:rsidP="00A513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Layanan</w:t>
            </w:r>
            <w:proofErr w:type="spellEnd"/>
            <w:r w:rsidR="00A51388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B84579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  <w:p w:rsidR="00984053" w:rsidRPr="006316DD" w:rsidRDefault="003E1DA6" w:rsidP="003E1D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(Isi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kolom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ini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berdasarkan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kategori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Layanan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*</w:t>
            </w:r>
            <w:r w:rsidR="00387994" w:rsidRPr="006316DD">
              <w:rPr>
                <w:rFonts w:eastAsia="Times New Roman" w:cstheme="minorHAnsi"/>
                <w:i/>
                <w:iCs/>
                <w:color w:val="000000"/>
              </w:rPr>
              <w:t>*</w:t>
            </w:r>
            <w:r w:rsidRPr="006316DD">
              <w:rPr>
                <w:rFonts w:eastAsia="Times New Roman" w:cstheme="minorHAnsi"/>
                <w:i/>
                <w:iCs/>
                <w:color w:val="000000"/>
              </w:rPr>
              <w:t>)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84053" w:rsidRPr="006316DD" w:rsidRDefault="00984053" w:rsidP="00984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984053" w:rsidRPr="006316DD" w:rsidTr="007032BB">
        <w:trPr>
          <w:trHeight w:val="46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053" w:rsidRPr="006316DD" w:rsidRDefault="00984053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388" w:rsidRPr="006316DD" w:rsidRDefault="00984053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  <w:p w:rsidR="00984053" w:rsidRPr="006316DD" w:rsidRDefault="00984053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6316DD" w:rsidRDefault="00387994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387994" w:rsidRPr="006316DD" w:rsidRDefault="00984053" w:rsidP="006A03BD">
            <w:pPr>
              <w:spacing w:after="0" w:line="240" w:lineRule="auto"/>
              <w:rPr>
                <w:rFonts w:eastAsia="Times New Roman" w:cstheme="minorHAnsi"/>
                <w:i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84053" w:rsidRPr="006316DD" w:rsidTr="007032BB">
        <w:trPr>
          <w:trHeight w:val="46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053" w:rsidRPr="006316DD" w:rsidRDefault="007A2C11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387994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053" w:rsidRPr="006316DD" w:rsidRDefault="00984053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053" w:rsidRPr="006316DD" w:rsidRDefault="00984053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B84579" w:rsidRPr="006316DD" w:rsidRDefault="00B84579" w:rsidP="00A30F70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387994" w:rsidRPr="006316DD" w:rsidRDefault="00387994" w:rsidP="00387994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layanan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tersedia</w:t>
      </w:r>
      <w:proofErr w:type="spellEnd"/>
    </w:p>
    <w:p w:rsidR="00B84579" w:rsidRPr="006316DD" w:rsidRDefault="00387994" w:rsidP="00A30F70">
      <w:pPr>
        <w:spacing w:after="0" w:line="240" w:lineRule="auto"/>
        <w:ind w:left="567"/>
        <w:jc w:val="both"/>
        <w:rPr>
          <w:rFonts w:cstheme="minorHAnsi"/>
          <w:i/>
        </w:rPr>
      </w:pPr>
      <w:r w:rsidRPr="006316DD">
        <w:rPr>
          <w:rFonts w:eastAsia="Times New Roman" w:cstheme="minorHAnsi"/>
          <w:i/>
          <w:iCs/>
          <w:color w:val="000000"/>
        </w:rPr>
        <w:t>*</w:t>
      </w:r>
      <w:r w:rsidR="00B84579"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="003E1DA6" w:rsidRPr="006316DD">
        <w:rPr>
          <w:rFonts w:eastAsia="Times New Roman" w:cstheme="minorHAnsi"/>
          <w:i/>
          <w:iCs/>
          <w:color w:val="000000"/>
        </w:rPr>
        <w:t>Kategori</w:t>
      </w:r>
      <w:proofErr w:type="spellEnd"/>
      <w:r w:rsidR="003E1DA6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3E1DA6" w:rsidRPr="006316DD">
        <w:rPr>
          <w:rFonts w:eastAsia="Times New Roman" w:cstheme="minorHAnsi"/>
          <w:i/>
          <w:iCs/>
          <w:color w:val="000000"/>
        </w:rPr>
        <w:t>Jenis</w:t>
      </w:r>
      <w:proofErr w:type="spellEnd"/>
      <w:r w:rsidR="003E1DA6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3E1DA6" w:rsidRPr="006316DD">
        <w:rPr>
          <w:rFonts w:eastAsia="Times New Roman" w:cstheme="minorHAnsi"/>
          <w:i/>
          <w:iCs/>
          <w:color w:val="000000"/>
        </w:rPr>
        <w:t>Layanan</w:t>
      </w:r>
      <w:proofErr w:type="spellEnd"/>
      <w:r w:rsidR="00B84579" w:rsidRPr="006316DD">
        <w:rPr>
          <w:rFonts w:cstheme="minorHAnsi"/>
          <w:i/>
        </w:rPr>
        <w:t>:</w:t>
      </w:r>
    </w:p>
    <w:p w:rsidR="00B84579" w:rsidRPr="006316DD" w:rsidRDefault="00B84579" w:rsidP="00245DA9">
      <w:pPr>
        <w:pStyle w:val="ListParagraph"/>
        <w:numPr>
          <w:ilvl w:val="0"/>
          <w:numId w:val="12"/>
        </w:numPr>
        <w:spacing w:after="0" w:line="240" w:lineRule="auto"/>
        <w:ind w:hanging="241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Pelaporan</w:t>
      </w:r>
      <w:proofErr w:type="spellEnd"/>
      <w:r w:rsidRPr="006316DD">
        <w:rPr>
          <w:rFonts w:cstheme="minorHAnsi"/>
          <w:i/>
        </w:rPr>
        <w:t xml:space="preserve"> Masyarakat → </w:t>
      </w:r>
      <w:proofErr w:type="spellStart"/>
      <w:r w:rsidRPr="006316DD">
        <w:rPr>
          <w:rFonts w:cstheme="minorHAnsi"/>
          <w:i/>
        </w:rPr>
        <w:t>jika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tersedia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layanan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untuk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pelaporan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masyarakat</w:t>
      </w:r>
      <w:proofErr w:type="spellEnd"/>
      <w:r w:rsidR="00A51388" w:rsidRPr="006316DD">
        <w:rPr>
          <w:rFonts w:cstheme="minorHAnsi"/>
          <w:i/>
        </w:rPr>
        <w:t xml:space="preserve">; </w:t>
      </w:r>
      <w:proofErr w:type="spellStart"/>
      <w:r w:rsidR="00A51388" w:rsidRPr="006316DD">
        <w:rPr>
          <w:rFonts w:cstheme="minorHAnsi"/>
          <w:i/>
        </w:rPr>
        <w:t>atau</w:t>
      </w:r>
      <w:proofErr w:type="spellEnd"/>
    </w:p>
    <w:p w:rsidR="00B84579" w:rsidRPr="006316DD" w:rsidRDefault="00B84579" w:rsidP="00245DA9">
      <w:pPr>
        <w:pStyle w:val="ListParagraph"/>
        <w:numPr>
          <w:ilvl w:val="0"/>
          <w:numId w:val="12"/>
        </w:numPr>
        <w:spacing w:after="0" w:line="240" w:lineRule="auto"/>
        <w:ind w:hanging="241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Pembayaran</w:t>
      </w:r>
      <w:proofErr w:type="spellEnd"/>
      <w:r w:rsidRPr="006316DD">
        <w:rPr>
          <w:rFonts w:cstheme="minorHAnsi"/>
          <w:i/>
        </w:rPr>
        <w:t xml:space="preserve"> → </w:t>
      </w:r>
      <w:proofErr w:type="spellStart"/>
      <w:r w:rsidRPr="006316DD">
        <w:rPr>
          <w:rFonts w:cstheme="minorHAnsi"/>
          <w:i/>
        </w:rPr>
        <w:t>jika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tersedia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layanan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pembayaran</w:t>
      </w:r>
      <w:proofErr w:type="spellEnd"/>
      <w:r w:rsidR="00A51388" w:rsidRPr="006316DD">
        <w:rPr>
          <w:rFonts w:cstheme="minorHAnsi"/>
          <w:i/>
        </w:rPr>
        <w:t xml:space="preserve">; </w:t>
      </w:r>
      <w:proofErr w:type="spellStart"/>
      <w:r w:rsidR="00A51388" w:rsidRPr="006316DD">
        <w:rPr>
          <w:rFonts w:cstheme="minorHAnsi"/>
          <w:i/>
        </w:rPr>
        <w:t>atau</w:t>
      </w:r>
      <w:proofErr w:type="spellEnd"/>
      <w:r w:rsidRPr="006316DD">
        <w:rPr>
          <w:rFonts w:cstheme="minorHAnsi"/>
          <w:i/>
        </w:rPr>
        <w:t xml:space="preserve"> </w:t>
      </w:r>
    </w:p>
    <w:p w:rsidR="00B84579" w:rsidRPr="006316DD" w:rsidRDefault="00B84579" w:rsidP="00245DA9">
      <w:pPr>
        <w:pStyle w:val="ListParagraph"/>
        <w:numPr>
          <w:ilvl w:val="0"/>
          <w:numId w:val="12"/>
        </w:numPr>
        <w:spacing w:after="0" w:line="240" w:lineRule="auto"/>
        <w:ind w:hanging="241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Pendaftaran</w:t>
      </w:r>
      <w:proofErr w:type="spellEnd"/>
      <w:r w:rsidRPr="006316DD">
        <w:rPr>
          <w:rFonts w:cstheme="minorHAnsi"/>
          <w:i/>
        </w:rPr>
        <w:t xml:space="preserve"> → </w:t>
      </w:r>
      <w:proofErr w:type="spellStart"/>
      <w:r w:rsidRPr="006316DD">
        <w:rPr>
          <w:rFonts w:cstheme="minorHAnsi"/>
          <w:i/>
        </w:rPr>
        <w:t>jika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tersedia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layanan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pendaftaran</w:t>
      </w:r>
      <w:proofErr w:type="spellEnd"/>
      <w:r w:rsidR="00A51388" w:rsidRPr="006316DD">
        <w:rPr>
          <w:rFonts w:cstheme="minorHAnsi"/>
          <w:i/>
        </w:rPr>
        <w:t xml:space="preserve">; </w:t>
      </w:r>
      <w:proofErr w:type="spellStart"/>
      <w:r w:rsidR="00A51388" w:rsidRPr="006316DD">
        <w:rPr>
          <w:rFonts w:cstheme="minorHAnsi"/>
          <w:i/>
        </w:rPr>
        <w:t>atau</w:t>
      </w:r>
      <w:proofErr w:type="spellEnd"/>
    </w:p>
    <w:p w:rsidR="00B84579" w:rsidRPr="006316DD" w:rsidRDefault="00B84579" w:rsidP="00245DA9">
      <w:pPr>
        <w:pStyle w:val="ListParagraph"/>
        <w:numPr>
          <w:ilvl w:val="0"/>
          <w:numId w:val="12"/>
        </w:numPr>
        <w:spacing w:after="0" w:line="240" w:lineRule="auto"/>
        <w:ind w:hanging="241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Perizinan</w:t>
      </w:r>
      <w:proofErr w:type="spellEnd"/>
      <w:r w:rsidRPr="006316DD">
        <w:rPr>
          <w:rFonts w:cstheme="minorHAnsi"/>
          <w:i/>
        </w:rPr>
        <w:t xml:space="preserve"> → </w:t>
      </w:r>
      <w:proofErr w:type="spellStart"/>
      <w:r w:rsidRPr="006316DD">
        <w:rPr>
          <w:rFonts w:cstheme="minorHAnsi"/>
          <w:i/>
        </w:rPr>
        <w:t>jika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tersedia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layanan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perizinan</w:t>
      </w:r>
      <w:proofErr w:type="spellEnd"/>
      <w:r w:rsidR="00A51388" w:rsidRPr="006316DD">
        <w:rPr>
          <w:rFonts w:cstheme="minorHAnsi"/>
          <w:i/>
        </w:rPr>
        <w:t xml:space="preserve">; </w:t>
      </w:r>
      <w:proofErr w:type="spellStart"/>
      <w:r w:rsidR="00A51388" w:rsidRPr="006316DD">
        <w:rPr>
          <w:rFonts w:cstheme="minorHAnsi"/>
          <w:i/>
        </w:rPr>
        <w:t>atau</w:t>
      </w:r>
      <w:proofErr w:type="spellEnd"/>
    </w:p>
    <w:p w:rsidR="00B84579" w:rsidRDefault="00B84579" w:rsidP="00245DA9">
      <w:pPr>
        <w:pStyle w:val="ListParagraph"/>
        <w:numPr>
          <w:ilvl w:val="0"/>
          <w:numId w:val="12"/>
        </w:numPr>
        <w:spacing w:after="0" w:line="240" w:lineRule="auto"/>
        <w:ind w:hanging="241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Publikasi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informasi</w:t>
      </w:r>
      <w:proofErr w:type="spellEnd"/>
      <w:r w:rsidRPr="006316DD">
        <w:rPr>
          <w:rFonts w:cstheme="minorHAnsi"/>
          <w:i/>
        </w:rPr>
        <w:t xml:space="preserve"> → </w:t>
      </w:r>
      <w:proofErr w:type="spellStart"/>
      <w:r w:rsidRPr="006316DD">
        <w:rPr>
          <w:rFonts w:cstheme="minorHAnsi"/>
          <w:i/>
        </w:rPr>
        <w:t>jika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layanan</w:t>
      </w:r>
      <w:proofErr w:type="spellEnd"/>
      <w:r w:rsidRPr="006316DD">
        <w:rPr>
          <w:rFonts w:cstheme="minorHAnsi"/>
          <w:i/>
        </w:rPr>
        <w:t xml:space="preserve"> yang </w:t>
      </w:r>
      <w:proofErr w:type="spellStart"/>
      <w:r w:rsidRPr="006316DD">
        <w:rPr>
          <w:rFonts w:cstheme="minorHAnsi"/>
          <w:i/>
        </w:rPr>
        <w:t>disediakan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hanya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sebagai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publikasi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informasi</w:t>
      </w:r>
      <w:proofErr w:type="spellEnd"/>
      <w:r w:rsidRPr="006316DD">
        <w:rPr>
          <w:rFonts w:cstheme="minorHAnsi"/>
          <w:i/>
        </w:rPr>
        <w:t>)</w:t>
      </w:r>
    </w:p>
    <w:p w:rsidR="00A25557" w:rsidRPr="00A25557" w:rsidRDefault="00A25557" w:rsidP="00245DA9">
      <w:pPr>
        <w:pStyle w:val="ListParagraph"/>
        <w:numPr>
          <w:ilvl w:val="0"/>
          <w:numId w:val="12"/>
        </w:numPr>
        <w:spacing w:after="0" w:line="240" w:lineRule="auto"/>
        <w:ind w:hanging="241"/>
        <w:rPr>
          <w:rFonts w:cstheme="minorHAnsi"/>
          <w:i/>
        </w:rPr>
      </w:pPr>
      <w:proofErr w:type="spellStart"/>
      <w:r w:rsidRPr="00A25557">
        <w:rPr>
          <w:i/>
        </w:rPr>
        <w:t>Jenis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Layanan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Lainnya</w:t>
      </w:r>
      <w:proofErr w:type="spellEnd"/>
      <w:r w:rsidRPr="00A25557">
        <w:rPr>
          <w:i/>
        </w:rPr>
        <w:t xml:space="preserve">: </w:t>
      </w:r>
      <w:proofErr w:type="spellStart"/>
      <w:r w:rsidRPr="00A25557">
        <w:rPr>
          <w:i/>
        </w:rPr>
        <w:t>jika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jenis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layanan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Sistem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Elektronik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tidak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termasuk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dalam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kelima</w:t>
      </w:r>
      <w:proofErr w:type="spellEnd"/>
      <w:r w:rsidRPr="00A25557">
        <w:rPr>
          <w:i/>
        </w:rPr>
        <w:t xml:space="preserve"> </w:t>
      </w:r>
      <w:proofErr w:type="spellStart"/>
      <w:r w:rsidRPr="00A25557">
        <w:rPr>
          <w:i/>
        </w:rPr>
        <w:t>kategori</w:t>
      </w:r>
      <w:proofErr w:type="spellEnd"/>
      <w:r w:rsidRPr="00A25557">
        <w:rPr>
          <w:i/>
        </w:rPr>
        <w:t xml:space="preserve"> di </w:t>
      </w:r>
      <w:proofErr w:type="spellStart"/>
      <w:r w:rsidRPr="00A25557">
        <w:rPr>
          <w:i/>
        </w:rPr>
        <w:t>atas</w:t>
      </w:r>
      <w:proofErr w:type="spellEnd"/>
    </w:p>
    <w:p w:rsidR="007A2C11" w:rsidRPr="006A03BD" w:rsidRDefault="007A2C11" w:rsidP="006A03BD">
      <w:pPr>
        <w:spacing w:after="0" w:line="240" w:lineRule="auto"/>
        <w:jc w:val="both"/>
        <w:rPr>
          <w:rFonts w:cstheme="minorHAnsi"/>
          <w:i/>
          <w:lang w:val="id-ID"/>
        </w:rPr>
      </w:pPr>
    </w:p>
    <w:p w:rsidR="00F12FC1" w:rsidRPr="006316DD" w:rsidRDefault="00F622E8" w:rsidP="00245DA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cstheme="minorHAnsi"/>
          <w:i/>
        </w:rPr>
      </w:pPr>
      <w:proofErr w:type="spellStart"/>
      <w:r w:rsidRPr="006316DD">
        <w:rPr>
          <w:rFonts w:cstheme="minorHAnsi"/>
          <w:b/>
        </w:rPr>
        <w:t>Sistem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Pengamanan</w:t>
      </w:r>
      <w:proofErr w:type="spellEnd"/>
      <w:r w:rsidR="009A2C5A" w:rsidRPr="006316DD">
        <w:rPr>
          <w:rFonts w:cstheme="minorHAnsi"/>
          <w:b/>
        </w:rPr>
        <w:t xml:space="preserve"> </w:t>
      </w:r>
    </w:p>
    <w:p w:rsidR="00A51388" w:rsidRPr="006316DD" w:rsidRDefault="00A51388" w:rsidP="003E1DA6">
      <w:pPr>
        <w:pStyle w:val="ListParagraph"/>
        <w:spacing w:after="0" w:line="240" w:lineRule="auto"/>
        <w:ind w:left="567"/>
        <w:jc w:val="both"/>
        <w:rPr>
          <w:rFonts w:cstheme="minorHAnsi"/>
          <w:i/>
        </w:rPr>
      </w:pPr>
      <w:r w:rsidRPr="006316DD">
        <w:rPr>
          <w:rFonts w:cstheme="minorHAnsi"/>
          <w:i/>
        </w:rPr>
        <w:t xml:space="preserve">(Isi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sistem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pengamanan</w:t>
      </w:r>
      <w:proofErr w:type="spellEnd"/>
      <w:r w:rsidRPr="006316DD">
        <w:rPr>
          <w:rFonts w:cstheme="minorHAnsi"/>
          <w:i/>
        </w:rPr>
        <w:t xml:space="preserve"> yang </w:t>
      </w:r>
      <w:proofErr w:type="spellStart"/>
      <w:r w:rsidRPr="006316DD">
        <w:rPr>
          <w:rFonts w:cstheme="minorHAnsi"/>
          <w:i/>
        </w:rPr>
        <w:t>di</w:t>
      </w:r>
      <w:r w:rsidR="00A25557">
        <w:rPr>
          <w:rFonts w:cstheme="minorHAnsi"/>
          <w:i/>
        </w:rPr>
        <w:t>terapkan</w:t>
      </w:r>
      <w:proofErr w:type="spellEnd"/>
      <w:r w:rsidR="004B7553">
        <w:rPr>
          <w:rFonts w:cstheme="minorHAnsi"/>
          <w:i/>
        </w:rPr>
        <w:t xml:space="preserve"> </w:t>
      </w:r>
      <w:r w:rsidRPr="006316DD">
        <w:rPr>
          <w:rFonts w:cstheme="minorHAnsi"/>
          <w:i/>
        </w:rPr>
        <w:t>(</w:t>
      </w:r>
      <w:proofErr w:type="spellStart"/>
      <w:r w:rsidRPr="006316DD">
        <w:rPr>
          <w:rFonts w:cstheme="minorHAnsi"/>
          <w:i/>
        </w:rPr>
        <w:t>jika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ada</w:t>
      </w:r>
      <w:proofErr w:type="spellEnd"/>
      <w:r w:rsidRPr="006316DD">
        <w:rPr>
          <w:rFonts w:cstheme="minorHAnsi"/>
          <w:i/>
        </w:rPr>
        <w:t>))</w:t>
      </w:r>
    </w:p>
    <w:p w:rsidR="00A51388" w:rsidRPr="006316DD" w:rsidRDefault="00A51388" w:rsidP="00A51388">
      <w:pPr>
        <w:pStyle w:val="ListParagraph"/>
        <w:spacing w:after="0" w:line="240" w:lineRule="auto"/>
        <w:ind w:left="567"/>
        <w:jc w:val="both"/>
        <w:rPr>
          <w:rFonts w:cstheme="minorHAnsi"/>
          <w:i/>
        </w:rPr>
      </w:pPr>
    </w:p>
    <w:tbl>
      <w:tblPr>
        <w:tblW w:w="16123" w:type="dxa"/>
        <w:tblInd w:w="675" w:type="dxa"/>
        <w:tblLook w:val="04A0" w:firstRow="1" w:lastRow="0" w:firstColumn="1" w:lastColumn="0" w:noHBand="0" w:noVBand="1"/>
      </w:tblPr>
      <w:tblGrid>
        <w:gridCol w:w="843"/>
        <w:gridCol w:w="5269"/>
        <w:gridCol w:w="10011"/>
      </w:tblGrid>
      <w:tr w:rsidR="00C957B6" w:rsidRPr="006316DD" w:rsidTr="007032BB">
        <w:trPr>
          <w:trHeight w:val="3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957B6" w:rsidRPr="006316DD" w:rsidRDefault="00C957B6" w:rsidP="009A2C5A">
            <w:pPr>
              <w:spacing w:after="0" w:line="240" w:lineRule="auto"/>
              <w:ind w:left="-91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957B6" w:rsidRPr="006316DD" w:rsidRDefault="00C957B6" w:rsidP="00F622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Sistem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Pengamanan</w:t>
            </w:r>
            <w:proofErr w:type="spellEnd"/>
          </w:p>
        </w:tc>
        <w:tc>
          <w:tcPr>
            <w:tcW w:w="10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C957B6" w:rsidRPr="006316DD" w:rsidRDefault="00C957B6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C957B6" w:rsidRPr="006316DD" w:rsidTr="007032BB">
        <w:trPr>
          <w:trHeight w:val="30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7B6" w:rsidRPr="006316DD" w:rsidRDefault="00C957B6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7B6" w:rsidRPr="006316DD" w:rsidRDefault="00C957B6" w:rsidP="00387994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0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7B6" w:rsidRPr="006A03BD" w:rsidRDefault="00C957B6" w:rsidP="00180FB9">
            <w:pPr>
              <w:spacing w:after="0" w:line="240" w:lineRule="auto"/>
              <w:rPr>
                <w:rFonts w:eastAsia="Times New Roman" w:cstheme="minorHAnsi"/>
                <w:color w:val="000000"/>
                <w:lang w:val="id-ID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957B6" w:rsidRPr="006316DD" w:rsidTr="007032BB">
        <w:trPr>
          <w:trHeight w:val="30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7B6" w:rsidRPr="006316DD" w:rsidRDefault="00C957B6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2</w:t>
            </w:r>
            <w:r w:rsidR="00387994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7B6" w:rsidRPr="006316DD" w:rsidRDefault="00C957B6" w:rsidP="0038799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0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7B6" w:rsidRPr="006316DD" w:rsidRDefault="00C957B6" w:rsidP="003879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387994" w:rsidRPr="006316DD" w:rsidRDefault="00387994" w:rsidP="00387994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387994" w:rsidRPr="006316DD" w:rsidRDefault="00387994" w:rsidP="00387994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sistem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pengamanan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digunakan</w:t>
      </w:r>
      <w:proofErr w:type="spellEnd"/>
    </w:p>
    <w:p w:rsidR="00B66E45" w:rsidRPr="007032BB" w:rsidRDefault="00B66E45" w:rsidP="007032BB">
      <w:pPr>
        <w:spacing w:after="0" w:line="240" w:lineRule="auto"/>
        <w:jc w:val="both"/>
        <w:rPr>
          <w:rFonts w:cstheme="minorHAnsi"/>
          <w:i/>
        </w:rPr>
      </w:pPr>
    </w:p>
    <w:p w:rsidR="001678D6" w:rsidRPr="006316DD" w:rsidRDefault="00E357D5" w:rsidP="00245DA9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proofErr w:type="spellStart"/>
      <w:r w:rsidRPr="006316DD">
        <w:rPr>
          <w:rFonts w:eastAsia="Times New Roman" w:cstheme="minorHAnsi"/>
          <w:b/>
          <w:bCs/>
          <w:color w:val="000000"/>
        </w:rPr>
        <w:t>Sistem</w:t>
      </w:r>
      <w:proofErr w:type="spellEnd"/>
      <w:r w:rsidRPr="006316D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/>
          <w:bCs/>
          <w:color w:val="000000"/>
        </w:rPr>
        <w:t>Terkait</w:t>
      </w:r>
      <w:proofErr w:type="spellEnd"/>
      <w:r w:rsidRPr="006316DD">
        <w:rPr>
          <w:rFonts w:eastAsia="Times New Roman" w:cstheme="minorHAnsi"/>
          <w:b/>
          <w:bCs/>
          <w:color w:val="000000"/>
        </w:rPr>
        <w:t xml:space="preserve"> </w:t>
      </w:r>
    </w:p>
    <w:p w:rsidR="00A51388" w:rsidRPr="006316DD" w:rsidRDefault="00A51388" w:rsidP="00A51388">
      <w:pPr>
        <w:pStyle w:val="ListParagraph"/>
        <w:spacing w:after="0" w:line="240" w:lineRule="auto"/>
        <w:ind w:left="567"/>
        <w:jc w:val="both"/>
        <w:rPr>
          <w:rFonts w:eastAsia="Times New Roman" w:cstheme="minorHAnsi"/>
          <w:bCs/>
          <w:i/>
          <w:color w:val="000000"/>
        </w:rPr>
      </w:pPr>
      <w:r w:rsidRPr="006316DD">
        <w:rPr>
          <w:rFonts w:eastAsia="Times New Roman" w:cstheme="minorHAnsi"/>
          <w:bCs/>
          <w:i/>
          <w:color w:val="000000"/>
        </w:rPr>
        <w:t xml:space="preserve">(Isi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dengan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satu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atau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lebih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sistem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elektronik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lain yang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berkaitan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langsung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dengan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sistem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didaftarkan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(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jika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ada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>)</w:t>
      </w:r>
      <w:r w:rsidR="004B7553">
        <w:rPr>
          <w:rFonts w:eastAsia="Times New Roman" w:cstheme="minorHAnsi"/>
          <w:bCs/>
          <w:i/>
          <w:color w:val="000000"/>
        </w:rPr>
        <w:t xml:space="preserve"> / </w:t>
      </w:r>
      <w:proofErr w:type="spellStart"/>
      <w:r w:rsidR="004B7553">
        <w:rPr>
          <w:rFonts w:eastAsia="Times New Roman" w:cstheme="minorHAnsi"/>
          <w:bCs/>
          <w:i/>
          <w:color w:val="000000"/>
        </w:rPr>
        <w:t>integrasi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>)</w:t>
      </w:r>
    </w:p>
    <w:p w:rsidR="00A51388" w:rsidRPr="006316DD" w:rsidRDefault="00A51388" w:rsidP="00A51388">
      <w:pPr>
        <w:pStyle w:val="ListParagraph"/>
        <w:spacing w:after="0" w:line="240" w:lineRule="auto"/>
        <w:ind w:left="567"/>
        <w:jc w:val="both"/>
        <w:rPr>
          <w:rFonts w:eastAsia="Times New Roman" w:cstheme="minorHAnsi"/>
          <w:b/>
          <w:bCs/>
          <w:color w:val="000000"/>
        </w:rPr>
      </w:pPr>
    </w:p>
    <w:tbl>
      <w:tblPr>
        <w:tblW w:w="16127" w:type="dxa"/>
        <w:tblInd w:w="675" w:type="dxa"/>
        <w:tblLook w:val="04A0" w:firstRow="1" w:lastRow="0" w:firstColumn="1" w:lastColumn="0" w:noHBand="0" w:noVBand="1"/>
      </w:tblPr>
      <w:tblGrid>
        <w:gridCol w:w="848"/>
        <w:gridCol w:w="6277"/>
        <w:gridCol w:w="9002"/>
      </w:tblGrid>
      <w:tr w:rsidR="00E357D5" w:rsidRPr="006316DD" w:rsidTr="007032BB">
        <w:trPr>
          <w:trHeight w:val="2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357D5" w:rsidRPr="006316DD" w:rsidRDefault="00E357D5" w:rsidP="009805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357D5" w:rsidRPr="006316DD" w:rsidRDefault="00E357D5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Sistem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Terkait</w:t>
            </w:r>
            <w:proofErr w:type="spellEnd"/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357D5" w:rsidRPr="006316DD" w:rsidRDefault="00E357D5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E357D5" w:rsidRPr="006316DD" w:rsidTr="007032BB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7D5" w:rsidRPr="006316DD" w:rsidRDefault="00E357D5" w:rsidP="009805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7D5" w:rsidRPr="007032BB" w:rsidRDefault="00E357D5" w:rsidP="0098057C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316DD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9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7D5" w:rsidRPr="007A2C11" w:rsidRDefault="00E357D5" w:rsidP="0098057C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lang w:val="id-ID"/>
              </w:rPr>
            </w:pPr>
          </w:p>
        </w:tc>
      </w:tr>
      <w:tr w:rsidR="00E357D5" w:rsidRPr="006316DD" w:rsidTr="007032BB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7D5" w:rsidRPr="006316DD" w:rsidRDefault="00E357D5" w:rsidP="009805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2</w:t>
            </w:r>
            <w:r w:rsidR="00387994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D5" w:rsidRPr="006316DD" w:rsidRDefault="00E357D5" w:rsidP="0098057C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9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D5" w:rsidRPr="006316DD" w:rsidRDefault="00E357D5" w:rsidP="0098057C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</w:tbl>
    <w:p w:rsidR="00387994" w:rsidRPr="006316DD" w:rsidRDefault="00387994" w:rsidP="00387994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387994" w:rsidRDefault="00387994" w:rsidP="00180FB9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sistem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terkait</w:t>
      </w:r>
      <w:proofErr w:type="spellEnd"/>
    </w:p>
    <w:p w:rsidR="007032BB" w:rsidRDefault="007032BB" w:rsidP="00180FB9">
      <w:pPr>
        <w:spacing w:after="0"/>
        <w:ind w:left="567"/>
        <w:rPr>
          <w:rFonts w:eastAsia="Times New Roman" w:cstheme="minorHAnsi"/>
          <w:i/>
          <w:iCs/>
          <w:color w:val="000000"/>
        </w:rPr>
      </w:pPr>
    </w:p>
    <w:p w:rsidR="007032BB" w:rsidRPr="00180FB9" w:rsidRDefault="007032BB" w:rsidP="00180FB9">
      <w:pPr>
        <w:spacing w:after="0"/>
        <w:ind w:left="567"/>
        <w:rPr>
          <w:rFonts w:eastAsia="Times New Roman" w:cstheme="minorHAnsi"/>
          <w:i/>
          <w:iCs/>
          <w:color w:val="000000"/>
        </w:rPr>
      </w:pPr>
    </w:p>
    <w:p w:rsidR="00A51388" w:rsidRPr="006316DD" w:rsidRDefault="006B1826" w:rsidP="00245DA9">
      <w:pPr>
        <w:pStyle w:val="ListParagraph"/>
        <w:numPr>
          <w:ilvl w:val="1"/>
          <w:numId w:val="6"/>
        </w:numPr>
        <w:jc w:val="both"/>
        <w:rPr>
          <w:rFonts w:cstheme="minorHAnsi"/>
        </w:rPr>
      </w:pPr>
      <w:proofErr w:type="spellStart"/>
      <w:r w:rsidRPr="006316DD">
        <w:rPr>
          <w:rFonts w:eastAsia="Times New Roman" w:cstheme="minorHAnsi"/>
          <w:b/>
          <w:iCs/>
          <w:color w:val="000000"/>
        </w:rPr>
        <w:lastRenderedPageBreak/>
        <w:t>Sertifikasi</w:t>
      </w:r>
      <w:proofErr w:type="spellEnd"/>
      <w:r w:rsidR="00C957B6" w:rsidRPr="006316DD">
        <w:rPr>
          <w:rFonts w:eastAsia="Times New Roman" w:cstheme="minorHAnsi"/>
          <w:b/>
          <w:iCs/>
          <w:color w:val="000000"/>
        </w:rPr>
        <w:t xml:space="preserve"> </w:t>
      </w:r>
    </w:p>
    <w:p w:rsidR="00A51388" w:rsidRPr="007032BB" w:rsidRDefault="00A51388" w:rsidP="007032BB">
      <w:pPr>
        <w:pStyle w:val="ListParagraph"/>
        <w:ind w:left="567"/>
        <w:jc w:val="both"/>
        <w:rPr>
          <w:rFonts w:cstheme="minorHAnsi"/>
          <w:i/>
        </w:rPr>
      </w:pPr>
      <w:r w:rsidRPr="006316DD">
        <w:rPr>
          <w:rFonts w:cstheme="minorHAnsi"/>
          <w:i/>
        </w:rPr>
        <w:t>(</w:t>
      </w:r>
      <w:proofErr w:type="spellStart"/>
      <w:r w:rsidRPr="00A25557">
        <w:rPr>
          <w:rFonts w:cstheme="minorHAnsi"/>
          <w:i/>
        </w:rPr>
        <w:t>Diisi</w:t>
      </w:r>
      <w:proofErr w:type="spellEnd"/>
      <w:r w:rsidRPr="00A25557">
        <w:rPr>
          <w:rFonts w:cstheme="minorHAnsi"/>
          <w:i/>
        </w:rPr>
        <w:t xml:space="preserve"> </w:t>
      </w:r>
      <w:proofErr w:type="spellStart"/>
      <w:r w:rsidR="00A25557" w:rsidRPr="00A25557">
        <w:rPr>
          <w:i/>
        </w:rPr>
        <w:t>semua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sertifikasi</w:t>
      </w:r>
      <w:proofErr w:type="spellEnd"/>
      <w:r w:rsidR="00A25557" w:rsidRPr="00A25557">
        <w:rPr>
          <w:i/>
        </w:rPr>
        <w:t xml:space="preserve"> yang </w:t>
      </w:r>
      <w:proofErr w:type="spellStart"/>
      <w:r w:rsidR="00A25557" w:rsidRPr="00A25557">
        <w:rPr>
          <w:i/>
        </w:rPr>
        <w:t>terkait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dengan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Sistem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Elektronik</w:t>
      </w:r>
      <w:proofErr w:type="spellEnd"/>
      <w:r w:rsidR="00A25557" w:rsidRPr="00A25557">
        <w:rPr>
          <w:i/>
        </w:rPr>
        <w:t xml:space="preserve">. </w:t>
      </w:r>
      <w:proofErr w:type="spellStart"/>
      <w:r w:rsidR="00A25557" w:rsidRPr="00A25557">
        <w:rPr>
          <w:i/>
        </w:rPr>
        <w:t>Contoh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sertifikasi</w:t>
      </w:r>
      <w:proofErr w:type="spellEnd"/>
      <w:r w:rsidR="00A25557" w:rsidRPr="00A25557">
        <w:rPr>
          <w:i/>
        </w:rPr>
        <w:t xml:space="preserve"> yang </w:t>
      </w:r>
      <w:proofErr w:type="spellStart"/>
      <w:r w:rsidR="00A25557" w:rsidRPr="00A25557">
        <w:rPr>
          <w:i/>
        </w:rPr>
        <w:t>dapat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dimasukkan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yaitu</w:t>
      </w:r>
      <w:proofErr w:type="spellEnd"/>
      <w:r w:rsidR="00A25557" w:rsidRPr="00A25557">
        <w:rPr>
          <w:i/>
        </w:rPr>
        <w:t xml:space="preserve">: </w:t>
      </w:r>
      <w:proofErr w:type="spellStart"/>
      <w:r w:rsidR="00A25557" w:rsidRPr="00A25557">
        <w:rPr>
          <w:i/>
        </w:rPr>
        <w:t>sertifikasi</w:t>
      </w:r>
      <w:proofErr w:type="spellEnd"/>
      <w:r w:rsidR="00A25557" w:rsidRPr="00A25557">
        <w:rPr>
          <w:i/>
        </w:rPr>
        <w:t xml:space="preserve"> lulus audit, </w:t>
      </w:r>
      <w:proofErr w:type="spellStart"/>
      <w:r w:rsidR="00A25557" w:rsidRPr="00A25557">
        <w:rPr>
          <w:i/>
        </w:rPr>
        <w:t>sertifikasi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layanan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publik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terbaik</w:t>
      </w:r>
      <w:proofErr w:type="spellEnd"/>
      <w:r w:rsidR="00A25557" w:rsidRPr="00A25557">
        <w:rPr>
          <w:i/>
        </w:rPr>
        <w:t xml:space="preserve"> di </w:t>
      </w:r>
      <w:proofErr w:type="spellStart"/>
      <w:r w:rsidR="00A25557" w:rsidRPr="00A25557">
        <w:rPr>
          <w:i/>
        </w:rPr>
        <w:t>kabupaten</w:t>
      </w:r>
      <w:proofErr w:type="spellEnd"/>
      <w:r w:rsidR="00A25557" w:rsidRPr="00A25557">
        <w:rPr>
          <w:i/>
        </w:rPr>
        <w:t xml:space="preserve"> </w:t>
      </w:r>
      <w:proofErr w:type="spellStart"/>
      <w:r w:rsidR="00A25557" w:rsidRPr="00A25557">
        <w:rPr>
          <w:i/>
        </w:rPr>
        <w:t>tertentu</w:t>
      </w:r>
      <w:proofErr w:type="spellEnd"/>
      <w:r w:rsidR="00A25557" w:rsidRPr="00A25557">
        <w:rPr>
          <w:i/>
        </w:rPr>
        <w:t>.</w:t>
      </w:r>
      <w:r w:rsidR="00A25557" w:rsidRPr="00A25557">
        <w:rPr>
          <w:rFonts w:cstheme="minorHAnsi"/>
          <w:i/>
          <w:lang w:eastAsia="ko-KR"/>
        </w:rPr>
        <w:t xml:space="preserve"> </w:t>
      </w:r>
      <w:r w:rsidRPr="00A25557">
        <w:rPr>
          <w:rFonts w:cstheme="minorHAnsi"/>
          <w:i/>
          <w:lang w:eastAsia="ko-KR"/>
        </w:rPr>
        <w:t>(</w:t>
      </w:r>
      <w:r w:rsidRPr="006316DD">
        <w:rPr>
          <w:rFonts w:cstheme="minorHAnsi"/>
          <w:i/>
          <w:lang w:eastAsia="ko-KR"/>
        </w:rPr>
        <w:t xml:space="preserve">softcopy </w:t>
      </w:r>
      <w:proofErr w:type="spellStart"/>
      <w:r w:rsidRPr="006316DD">
        <w:rPr>
          <w:rFonts w:cstheme="minorHAnsi"/>
          <w:i/>
          <w:lang w:eastAsia="ko-KR"/>
        </w:rPr>
        <w:t>sertifikat</w:t>
      </w:r>
      <w:proofErr w:type="spellEnd"/>
      <w:r w:rsidRPr="006316DD">
        <w:rPr>
          <w:rFonts w:cstheme="minorHAnsi"/>
          <w:i/>
          <w:lang w:eastAsia="ko-KR"/>
        </w:rPr>
        <w:t xml:space="preserve"> </w:t>
      </w:r>
      <w:proofErr w:type="spellStart"/>
      <w:r w:rsidRPr="006316DD">
        <w:rPr>
          <w:rFonts w:cstheme="minorHAnsi"/>
          <w:i/>
          <w:lang w:eastAsia="ko-KR"/>
        </w:rPr>
        <w:t>dapat</w:t>
      </w:r>
      <w:proofErr w:type="spellEnd"/>
      <w:r w:rsidRPr="006316DD">
        <w:rPr>
          <w:rFonts w:cstheme="minorHAnsi"/>
          <w:i/>
          <w:lang w:eastAsia="ko-KR"/>
        </w:rPr>
        <w:t xml:space="preserve"> </w:t>
      </w:r>
      <w:proofErr w:type="spellStart"/>
      <w:r w:rsidRPr="006316DD">
        <w:rPr>
          <w:rFonts w:cstheme="minorHAnsi"/>
          <w:i/>
          <w:lang w:eastAsia="ko-KR"/>
        </w:rPr>
        <w:t>dilampirkan</w:t>
      </w:r>
      <w:proofErr w:type="spellEnd"/>
      <w:r w:rsidRPr="006316DD">
        <w:rPr>
          <w:rFonts w:cstheme="minorHAnsi"/>
          <w:i/>
          <w:lang w:eastAsia="ko-KR"/>
        </w:rPr>
        <w:t>))</w:t>
      </w:r>
    </w:p>
    <w:tbl>
      <w:tblPr>
        <w:tblW w:w="16678" w:type="dxa"/>
        <w:tblInd w:w="91" w:type="dxa"/>
        <w:tblLook w:val="04A0" w:firstRow="1" w:lastRow="0" w:firstColumn="1" w:lastColumn="0" w:noHBand="0" w:noVBand="1"/>
      </w:tblPr>
      <w:tblGrid>
        <w:gridCol w:w="622"/>
        <w:gridCol w:w="3094"/>
        <w:gridCol w:w="3332"/>
        <w:gridCol w:w="1553"/>
        <w:gridCol w:w="1220"/>
        <w:gridCol w:w="1440"/>
        <w:gridCol w:w="1526"/>
        <w:gridCol w:w="1331"/>
        <w:gridCol w:w="2560"/>
      </w:tblGrid>
      <w:tr w:rsidR="00387994" w:rsidRPr="006316DD" w:rsidTr="004B7553">
        <w:trPr>
          <w:trHeight w:val="44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87994" w:rsidRPr="006316DD" w:rsidRDefault="00387994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87994" w:rsidRPr="006316DD" w:rsidRDefault="00387994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Sertifikat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A25557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Nama </w:t>
            </w:r>
            <w:proofErr w:type="spellStart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>Institusi</w:t>
            </w:r>
            <w:proofErr w:type="spellEnd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(yang </w:t>
            </w:r>
            <w:proofErr w:type="spellStart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>mengeluarkan</w:t>
            </w:r>
            <w:proofErr w:type="spellEnd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>sertifikat</w:t>
            </w:r>
            <w:proofErr w:type="spellEnd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387994" w:rsidP="00A255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Tanggal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A25557">
              <w:rPr>
                <w:rFonts w:eastAsia="Times New Roman" w:cstheme="minorHAnsi"/>
                <w:b/>
                <w:bCs/>
                <w:color w:val="000000"/>
              </w:rPr>
              <w:t>Terbit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A25557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Tanggal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>Mulai</w:t>
            </w:r>
            <w:proofErr w:type="spellEnd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387994" w:rsidRPr="006316DD">
              <w:rPr>
                <w:rFonts w:eastAsia="Times New Roman" w:cstheme="minorHAnsi"/>
                <w:b/>
                <w:bCs/>
                <w:color w:val="000000"/>
              </w:rPr>
              <w:t>Berlaku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387994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Tanggal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A25557">
              <w:rPr>
                <w:rFonts w:eastAsia="Times New Roman" w:cstheme="minorHAnsi"/>
                <w:b/>
                <w:bCs/>
                <w:color w:val="000000"/>
              </w:rPr>
              <w:t>Habis</w:t>
            </w:r>
            <w:proofErr w:type="spellEnd"/>
            <w:r w:rsidR="00A25557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Berlaku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387994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Masa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Berlaku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387994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No.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Sertifikat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87994" w:rsidRPr="006316DD" w:rsidRDefault="00387994" w:rsidP="006B02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Ruang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Lingkup</w:t>
            </w:r>
            <w:proofErr w:type="spellEnd"/>
          </w:p>
        </w:tc>
      </w:tr>
      <w:tr w:rsidR="00387994" w:rsidRPr="006316DD" w:rsidTr="007032BB">
        <w:trPr>
          <w:trHeight w:val="44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7A2C11" w:rsidRDefault="00387994" w:rsidP="00180FB9">
            <w:pPr>
              <w:spacing w:after="0" w:line="240" w:lineRule="auto"/>
              <w:rPr>
                <w:rFonts w:eastAsia="Times New Roman" w:cstheme="minorHAnsi"/>
                <w:lang w:val="id-ID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6316DD">
              <w:rPr>
                <w:rFonts w:eastAsia="Times New Roman" w:cstheme="minorHAnsi"/>
                <w:i/>
                <w:i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387994" w:rsidRPr="006316DD" w:rsidTr="007032BB">
        <w:trPr>
          <w:trHeight w:val="44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2*)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6316DD">
              <w:rPr>
                <w:rFonts w:eastAsia="Times New Roman" w:cstheme="minorHAnsi"/>
                <w:i/>
                <w:i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994" w:rsidRPr="006316DD" w:rsidRDefault="00387994" w:rsidP="006B02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387994" w:rsidRPr="006316DD" w:rsidRDefault="00387994" w:rsidP="00387994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387994" w:rsidRPr="006316DD" w:rsidRDefault="00387994" w:rsidP="00387994">
      <w:pPr>
        <w:spacing w:after="0"/>
        <w:ind w:left="567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sertifika</w:t>
      </w:r>
      <w:r w:rsidR="00A25557">
        <w:rPr>
          <w:rFonts w:eastAsia="Times New Roman" w:cstheme="minorHAnsi"/>
          <w:i/>
          <w:iCs/>
          <w:color w:val="000000"/>
        </w:rPr>
        <w:t>si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dimiliki</w:t>
      </w:r>
      <w:proofErr w:type="spellEnd"/>
    </w:p>
    <w:p w:rsidR="00180FB9" w:rsidRPr="00C021A4" w:rsidRDefault="00180FB9" w:rsidP="00C021A4">
      <w:pPr>
        <w:rPr>
          <w:rFonts w:cstheme="minorHAnsi"/>
        </w:rPr>
      </w:pPr>
    </w:p>
    <w:p w:rsidR="001678D6" w:rsidRPr="006316DD" w:rsidRDefault="001678D6" w:rsidP="00245DA9">
      <w:pPr>
        <w:pStyle w:val="ListParagraph"/>
        <w:numPr>
          <w:ilvl w:val="1"/>
          <w:numId w:val="13"/>
        </w:numPr>
        <w:jc w:val="both"/>
        <w:rPr>
          <w:rFonts w:eastAsia="Times New Roman" w:cstheme="minorHAnsi"/>
          <w:b/>
          <w:bCs/>
          <w:color w:val="000000"/>
        </w:rPr>
      </w:pPr>
      <w:proofErr w:type="spellStart"/>
      <w:r w:rsidRPr="006316DD">
        <w:rPr>
          <w:rFonts w:eastAsia="Times New Roman" w:cstheme="minorHAnsi"/>
          <w:b/>
          <w:bCs/>
          <w:color w:val="000000"/>
        </w:rPr>
        <w:t>Pengguna</w:t>
      </w:r>
      <w:proofErr w:type="spellEnd"/>
      <w:r w:rsidRPr="006316DD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/>
          <w:bCs/>
          <w:color w:val="000000"/>
        </w:rPr>
        <w:t>Layanan</w:t>
      </w:r>
      <w:proofErr w:type="spellEnd"/>
      <w:r w:rsidR="008A147E" w:rsidRPr="006316DD">
        <w:rPr>
          <w:rFonts w:eastAsia="Times New Roman" w:cstheme="minorHAnsi"/>
          <w:b/>
          <w:bCs/>
          <w:color w:val="000000"/>
        </w:rPr>
        <w:t xml:space="preserve"> </w:t>
      </w:r>
    </w:p>
    <w:p w:rsidR="00A51388" w:rsidRPr="006316DD" w:rsidRDefault="00A51388" w:rsidP="007032BB">
      <w:pPr>
        <w:pStyle w:val="ListParagraph"/>
        <w:spacing w:after="0"/>
        <w:ind w:left="567"/>
        <w:rPr>
          <w:rFonts w:eastAsia="Times New Roman" w:cstheme="minorHAnsi"/>
          <w:b/>
          <w:bCs/>
          <w:color w:val="000000"/>
        </w:rPr>
      </w:pPr>
      <w:r w:rsidRPr="006316DD">
        <w:rPr>
          <w:rFonts w:eastAsia="Times New Roman" w:cstheme="minorHAnsi"/>
          <w:bCs/>
          <w:i/>
          <w:color w:val="000000"/>
        </w:rPr>
        <w:t xml:space="preserve">(Isi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dengan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satu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atau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lebih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="003B1385">
        <w:rPr>
          <w:rFonts w:eastAsia="Times New Roman" w:cstheme="minorHAnsi"/>
          <w:bCs/>
          <w:i/>
          <w:color w:val="000000"/>
        </w:rPr>
        <w:t>kelompok</w:t>
      </w:r>
      <w:proofErr w:type="spellEnd"/>
      <w:r w:rsidR="003B1385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cstheme="minorHAnsi"/>
          <w:i/>
        </w:rPr>
        <w:t>pengguna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Sistem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Elektronik</w:t>
      </w:r>
      <w:proofErr w:type="spellEnd"/>
      <w:r w:rsidRPr="006316DD">
        <w:rPr>
          <w:rFonts w:cstheme="minorHAnsi"/>
          <w:i/>
        </w:rPr>
        <w:t>)</w:t>
      </w:r>
    </w:p>
    <w:tbl>
      <w:tblPr>
        <w:tblW w:w="16118" w:type="dxa"/>
        <w:tblInd w:w="675" w:type="dxa"/>
        <w:tblLook w:val="04A0" w:firstRow="1" w:lastRow="0" w:firstColumn="1" w:lastColumn="0" w:noHBand="0" w:noVBand="1"/>
      </w:tblPr>
      <w:tblGrid>
        <w:gridCol w:w="875"/>
        <w:gridCol w:w="11228"/>
        <w:gridCol w:w="4015"/>
      </w:tblGrid>
      <w:tr w:rsidR="00F622E8" w:rsidRPr="006316DD" w:rsidTr="007032BB">
        <w:trPr>
          <w:trHeight w:val="26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622E8" w:rsidRPr="006316DD" w:rsidRDefault="00F622E8" w:rsidP="00F622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1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622E8" w:rsidRPr="006316DD" w:rsidRDefault="00F622E8" w:rsidP="00A651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Pengguna</w:t>
            </w:r>
            <w:proofErr w:type="spellEnd"/>
            <w:r w:rsidR="008A147E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622E8" w:rsidRPr="006316DD" w:rsidRDefault="00F622E8" w:rsidP="00F622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F622E8" w:rsidRPr="006316DD" w:rsidTr="007032BB">
        <w:trPr>
          <w:trHeight w:val="26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2E8" w:rsidRPr="006316DD" w:rsidRDefault="00F622E8" w:rsidP="00F622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2E8" w:rsidRPr="006316DD" w:rsidRDefault="00F622E8" w:rsidP="00180FB9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  <w:r w:rsidR="00A51388" w:rsidRPr="006316DD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2E8" w:rsidRPr="006316DD" w:rsidRDefault="00F622E8" w:rsidP="00A651C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  <w:tr w:rsidR="00A51388" w:rsidRPr="006316DD" w:rsidTr="007032BB">
        <w:trPr>
          <w:trHeight w:val="26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388" w:rsidRPr="006316DD" w:rsidRDefault="007A2C11" w:rsidP="00F622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A651C5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1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388" w:rsidRPr="006316DD" w:rsidRDefault="00A51388" w:rsidP="00A651C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388" w:rsidRPr="006316DD" w:rsidRDefault="00A51388" w:rsidP="00A651C5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</w:tbl>
    <w:p w:rsidR="001B5B7F" w:rsidRPr="006316DD" w:rsidRDefault="008A147E" w:rsidP="008A147E">
      <w:pPr>
        <w:pStyle w:val="ListParagraph"/>
        <w:spacing w:after="0"/>
        <w:ind w:left="567"/>
        <w:rPr>
          <w:rFonts w:cstheme="minorHAnsi"/>
        </w:rPr>
      </w:pPr>
      <w:proofErr w:type="spellStart"/>
      <w:r w:rsidRPr="006316DD">
        <w:rPr>
          <w:rFonts w:cstheme="minorHAnsi"/>
        </w:rPr>
        <w:t>Catatan</w:t>
      </w:r>
      <w:proofErr w:type="spellEnd"/>
      <w:r w:rsidRPr="006316DD">
        <w:rPr>
          <w:rFonts w:cstheme="minorHAnsi"/>
        </w:rPr>
        <w:t>:</w:t>
      </w:r>
    </w:p>
    <w:p w:rsidR="00A651C5" w:rsidRPr="006316DD" w:rsidRDefault="00A651C5" w:rsidP="00A51388">
      <w:pPr>
        <w:spacing w:after="0"/>
        <w:ind w:left="567"/>
        <w:rPr>
          <w:rFonts w:cstheme="minorHAnsi"/>
          <w:i/>
        </w:rPr>
      </w:pPr>
      <w:r w:rsidRPr="006316DD">
        <w:rPr>
          <w:rFonts w:cstheme="minorHAnsi"/>
          <w:i/>
        </w:rPr>
        <w:t xml:space="preserve">*) </w:t>
      </w:r>
      <w:proofErr w:type="spellStart"/>
      <w:r w:rsidRPr="006316DD">
        <w:rPr>
          <w:rFonts w:cstheme="minorHAnsi"/>
          <w:i/>
        </w:rPr>
        <w:t>Tambahkan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sesuai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kategori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pengguna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Sistem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Elektronik</w:t>
      </w:r>
      <w:proofErr w:type="spellEnd"/>
      <w:r w:rsidRPr="006316DD">
        <w:rPr>
          <w:rFonts w:cstheme="minorHAnsi"/>
          <w:i/>
        </w:rPr>
        <w:t xml:space="preserve"> yang </w:t>
      </w:r>
      <w:proofErr w:type="spellStart"/>
      <w:r w:rsidRPr="006316DD">
        <w:rPr>
          <w:rFonts w:cstheme="minorHAnsi"/>
          <w:i/>
        </w:rPr>
        <w:t>didaftarkan</w:t>
      </w:r>
      <w:proofErr w:type="spellEnd"/>
    </w:p>
    <w:p w:rsidR="008A147E" w:rsidRDefault="00A651C5" w:rsidP="00180FB9">
      <w:pPr>
        <w:spacing w:after="0"/>
        <w:ind w:left="567"/>
        <w:rPr>
          <w:rFonts w:cstheme="minorHAnsi"/>
          <w:i/>
        </w:rPr>
      </w:pPr>
      <w:r w:rsidRPr="006316DD">
        <w:rPr>
          <w:rFonts w:cstheme="minorHAnsi"/>
          <w:i/>
        </w:rPr>
        <w:t xml:space="preserve">**) </w:t>
      </w:r>
      <w:proofErr w:type="spellStart"/>
      <w:r w:rsidRPr="006316DD">
        <w:rPr>
          <w:rFonts w:cstheme="minorHAnsi"/>
          <w:i/>
        </w:rPr>
        <w:t>Pilih</w:t>
      </w:r>
      <w:proofErr w:type="spellEnd"/>
      <w:r w:rsidRPr="006316DD">
        <w:rPr>
          <w:rFonts w:cstheme="minorHAnsi"/>
          <w:i/>
        </w:rPr>
        <w:t xml:space="preserve"> salah </w:t>
      </w:r>
      <w:proofErr w:type="spellStart"/>
      <w:r w:rsidRPr="006316DD">
        <w:rPr>
          <w:rFonts w:cstheme="minorHAnsi"/>
          <w:i/>
        </w:rPr>
        <w:t>satu</w:t>
      </w:r>
      <w:proofErr w:type="spellEnd"/>
    </w:p>
    <w:p w:rsidR="00B66E45" w:rsidRPr="00180FB9" w:rsidRDefault="00B66E45" w:rsidP="00180FB9">
      <w:pPr>
        <w:spacing w:after="0"/>
        <w:ind w:left="567"/>
        <w:rPr>
          <w:rFonts w:cstheme="minorHAnsi"/>
          <w:i/>
        </w:rPr>
      </w:pPr>
    </w:p>
    <w:p w:rsidR="008A147E" w:rsidRPr="006316DD" w:rsidRDefault="00E357D5" w:rsidP="00245DA9">
      <w:pPr>
        <w:pStyle w:val="ListParagraph"/>
        <w:numPr>
          <w:ilvl w:val="0"/>
          <w:numId w:val="6"/>
        </w:numPr>
        <w:rPr>
          <w:rFonts w:cstheme="minorHAnsi"/>
        </w:rPr>
      </w:pPr>
      <w:r w:rsidRPr="006316DD">
        <w:rPr>
          <w:rFonts w:cstheme="minorHAnsi"/>
          <w:b/>
        </w:rPr>
        <w:t xml:space="preserve">PROFIL </w:t>
      </w:r>
      <w:r w:rsidR="001B5B7F" w:rsidRPr="006316DD">
        <w:rPr>
          <w:rFonts w:cstheme="minorHAnsi"/>
          <w:b/>
        </w:rPr>
        <w:t>PENYELENGGARA SISTEM ELEKTRONIK</w:t>
      </w:r>
    </w:p>
    <w:p w:rsidR="00984053" w:rsidRPr="006316DD" w:rsidRDefault="008A147E" w:rsidP="008A147E">
      <w:pPr>
        <w:pStyle w:val="ListParagraph"/>
        <w:ind w:left="284"/>
        <w:rPr>
          <w:rFonts w:cstheme="minorHAnsi"/>
        </w:rPr>
      </w:pPr>
      <w:r w:rsidRPr="006316DD">
        <w:rPr>
          <w:rFonts w:cstheme="minorHAnsi"/>
        </w:rPr>
        <w:t>Data</w:t>
      </w:r>
      <w:r w:rsidR="001B5B7F" w:rsidRPr="006316DD">
        <w:rPr>
          <w:rFonts w:cstheme="minorHAnsi"/>
        </w:rPr>
        <w:t xml:space="preserve"> </w:t>
      </w:r>
      <w:proofErr w:type="spellStart"/>
      <w:r w:rsidR="001B5B7F" w:rsidRPr="006316DD">
        <w:rPr>
          <w:rFonts w:cstheme="minorHAnsi"/>
        </w:rPr>
        <w:t>organisasi</w:t>
      </w:r>
      <w:proofErr w:type="spellEnd"/>
      <w:r w:rsidR="001B5B7F" w:rsidRPr="006316DD">
        <w:rPr>
          <w:rFonts w:cstheme="minorHAnsi"/>
        </w:rPr>
        <w:t xml:space="preserve">/unit </w:t>
      </w:r>
      <w:proofErr w:type="spellStart"/>
      <w:r w:rsidR="001B5B7F" w:rsidRPr="006316DD">
        <w:rPr>
          <w:rFonts w:cstheme="minorHAnsi"/>
        </w:rPr>
        <w:t>kerja</w:t>
      </w:r>
      <w:proofErr w:type="spellEnd"/>
      <w:r w:rsidR="001B5B7F" w:rsidRPr="006316DD">
        <w:rPr>
          <w:rFonts w:cstheme="minorHAnsi"/>
        </w:rPr>
        <w:t>/</w:t>
      </w:r>
      <w:proofErr w:type="spellStart"/>
      <w:r w:rsidR="001B5B7F" w:rsidRPr="006316DD">
        <w:rPr>
          <w:rFonts w:cstheme="minorHAnsi"/>
        </w:rPr>
        <w:t>satuan</w:t>
      </w:r>
      <w:proofErr w:type="spellEnd"/>
      <w:r w:rsidR="001B5B7F" w:rsidRPr="006316DD">
        <w:rPr>
          <w:rFonts w:cstheme="minorHAnsi"/>
        </w:rPr>
        <w:t xml:space="preserve"> </w:t>
      </w:r>
      <w:proofErr w:type="spellStart"/>
      <w:r w:rsidR="001B5B7F" w:rsidRPr="006316DD">
        <w:rPr>
          <w:rFonts w:cstheme="minorHAnsi"/>
        </w:rPr>
        <w:t>kerja</w:t>
      </w:r>
      <w:proofErr w:type="spellEnd"/>
      <w:r w:rsidR="001B5B7F" w:rsidRPr="006316DD">
        <w:rPr>
          <w:rFonts w:cstheme="minorHAnsi"/>
        </w:rPr>
        <w:t xml:space="preserve"> </w:t>
      </w:r>
      <w:r w:rsidR="003B1385" w:rsidRPr="00413B96">
        <w:t xml:space="preserve">yang </w:t>
      </w:r>
      <w:proofErr w:type="spellStart"/>
      <w:r w:rsidR="003B1385" w:rsidRPr="00413B96">
        <w:t>bertanggung</w:t>
      </w:r>
      <w:proofErr w:type="spellEnd"/>
      <w:ins w:id="0" w:author="alp" w:date="2015-01-22T09:27:00Z">
        <w:r w:rsidR="003B1385">
          <w:t xml:space="preserve"> </w:t>
        </w:r>
      </w:ins>
      <w:proofErr w:type="spellStart"/>
      <w:r w:rsidR="003B1385" w:rsidRPr="00413B96">
        <w:t>jawab</w:t>
      </w:r>
      <w:proofErr w:type="spellEnd"/>
      <w:r w:rsidR="003B1385" w:rsidRPr="00413B96">
        <w:t xml:space="preserve"> </w:t>
      </w:r>
      <w:proofErr w:type="spellStart"/>
      <w:r w:rsidR="003B1385" w:rsidRPr="00413B96">
        <w:t>terhadap</w:t>
      </w:r>
      <w:proofErr w:type="spellEnd"/>
      <w:r w:rsidR="003B1385" w:rsidRPr="00413B96">
        <w:t xml:space="preserve"> </w:t>
      </w:r>
      <w:proofErr w:type="spellStart"/>
      <w:r w:rsidR="003B1385" w:rsidRPr="00413B96">
        <w:t>layanan</w:t>
      </w:r>
      <w:proofErr w:type="spellEnd"/>
      <w:r w:rsidR="003B1385" w:rsidRPr="00413B96">
        <w:t xml:space="preserve"> </w:t>
      </w:r>
      <w:proofErr w:type="spellStart"/>
      <w:r w:rsidR="003B1385" w:rsidRPr="00413B96">
        <w:t>Sistem</w:t>
      </w:r>
      <w:proofErr w:type="spellEnd"/>
      <w:r w:rsidR="003B1385" w:rsidRPr="00413B96">
        <w:t xml:space="preserve"> </w:t>
      </w:r>
      <w:proofErr w:type="spellStart"/>
      <w:r w:rsidR="003B1385" w:rsidRPr="00413B96">
        <w:t>Elektronik</w:t>
      </w:r>
      <w:proofErr w:type="spellEnd"/>
    </w:p>
    <w:p w:rsidR="001B5B7F" w:rsidRPr="006316DD" w:rsidRDefault="001B5B7F" w:rsidP="001B5B7F">
      <w:pPr>
        <w:pStyle w:val="ListParagraph"/>
        <w:spacing w:after="0" w:line="240" w:lineRule="auto"/>
        <w:ind w:left="1080"/>
        <w:jc w:val="both"/>
        <w:rPr>
          <w:rFonts w:cstheme="minorHAnsi"/>
        </w:rPr>
      </w:pPr>
    </w:p>
    <w:tbl>
      <w:tblPr>
        <w:tblW w:w="16394" w:type="dxa"/>
        <w:tblInd w:w="392" w:type="dxa"/>
        <w:tblLook w:val="04A0" w:firstRow="1" w:lastRow="0" w:firstColumn="1" w:lastColumn="0" w:noHBand="0" w:noVBand="1"/>
      </w:tblPr>
      <w:tblGrid>
        <w:gridCol w:w="4659"/>
        <w:gridCol w:w="11735"/>
      </w:tblGrid>
      <w:tr w:rsidR="001B5B7F" w:rsidRPr="006316DD" w:rsidTr="007032BB">
        <w:trPr>
          <w:trHeight w:val="262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7F" w:rsidRPr="006316DD" w:rsidRDefault="001B5B7F" w:rsidP="001B5B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Satuan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Kerja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8A147E" w:rsidRPr="006316DD">
              <w:rPr>
                <w:rFonts w:eastAsia="Times New Roman" w:cstheme="minorHAnsi"/>
                <w:b/>
                <w:color w:val="000000"/>
              </w:rPr>
              <w:t>*)</w:t>
            </w:r>
          </w:p>
        </w:tc>
        <w:tc>
          <w:tcPr>
            <w:tcW w:w="1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B7" w:rsidRPr="00180FB9" w:rsidRDefault="001B5B7F" w:rsidP="004B68B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80FB9">
              <w:rPr>
                <w:rFonts w:eastAsia="Times New Roman" w:cstheme="minorHAnsi"/>
              </w:rPr>
              <w:t> </w:t>
            </w:r>
          </w:p>
        </w:tc>
      </w:tr>
      <w:tr w:rsidR="001B5B7F" w:rsidRPr="006316DD" w:rsidTr="007032BB">
        <w:trPr>
          <w:trHeight w:val="26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5B7F" w:rsidRPr="006316DD" w:rsidRDefault="001B5B7F" w:rsidP="001B5B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Alamat</w:t>
            </w:r>
            <w:r w:rsidR="008A147E"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</w:tc>
        <w:tc>
          <w:tcPr>
            <w:tcW w:w="1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1B7" w:rsidRPr="00180FB9" w:rsidRDefault="006201B7" w:rsidP="004B68B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1B5B7F" w:rsidRPr="006316DD" w:rsidTr="007032BB">
        <w:trPr>
          <w:trHeight w:val="26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5B7F" w:rsidRPr="006316DD" w:rsidRDefault="001B5B7F" w:rsidP="001B5B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Provinsi</w:t>
            </w:r>
            <w:proofErr w:type="spellEnd"/>
            <w:r w:rsidR="008A147E"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</w:tc>
        <w:tc>
          <w:tcPr>
            <w:tcW w:w="1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1B7" w:rsidRPr="00180FB9" w:rsidRDefault="006201B7" w:rsidP="001B5B7F">
            <w:pPr>
              <w:spacing w:after="0" w:line="240" w:lineRule="auto"/>
              <w:jc w:val="both"/>
              <w:rPr>
                <w:rFonts w:eastAsia="Times New Roman" w:cstheme="minorHAnsi"/>
                <w:lang w:val="id-ID"/>
              </w:rPr>
            </w:pPr>
          </w:p>
        </w:tc>
      </w:tr>
      <w:tr w:rsidR="001B5B7F" w:rsidRPr="006316DD" w:rsidTr="007032BB">
        <w:trPr>
          <w:trHeight w:val="26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5B7F" w:rsidRPr="006316DD" w:rsidRDefault="001B5B7F" w:rsidP="001B5B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Kota/</w:t>
            </w: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Kabupaten</w:t>
            </w:r>
            <w:proofErr w:type="spellEnd"/>
            <w:r w:rsidR="008A147E"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</w:tc>
        <w:tc>
          <w:tcPr>
            <w:tcW w:w="1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1B7" w:rsidRPr="00180FB9" w:rsidRDefault="001B5B7F" w:rsidP="004B68BD">
            <w:pPr>
              <w:spacing w:after="0" w:line="240" w:lineRule="auto"/>
              <w:jc w:val="both"/>
              <w:rPr>
                <w:rFonts w:eastAsia="Times New Roman" w:cstheme="minorHAnsi"/>
                <w:lang w:val="id-ID"/>
              </w:rPr>
            </w:pPr>
            <w:r w:rsidRPr="00180FB9">
              <w:rPr>
                <w:rFonts w:eastAsia="Times New Roman" w:cstheme="minorHAnsi"/>
              </w:rPr>
              <w:t> </w:t>
            </w:r>
          </w:p>
        </w:tc>
      </w:tr>
      <w:tr w:rsidR="001B5B7F" w:rsidRPr="006316DD" w:rsidTr="007032BB">
        <w:trPr>
          <w:trHeight w:val="26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5B7F" w:rsidRPr="006316DD" w:rsidRDefault="001B5B7F" w:rsidP="001B5B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Kode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Pos</w:t>
            </w:r>
            <w:r w:rsidR="008A147E"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</w:tc>
        <w:tc>
          <w:tcPr>
            <w:tcW w:w="1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5B7F" w:rsidRPr="00180FB9" w:rsidRDefault="001B5B7F" w:rsidP="004B68BD">
            <w:pPr>
              <w:spacing w:after="0" w:line="240" w:lineRule="auto"/>
              <w:jc w:val="both"/>
              <w:rPr>
                <w:rFonts w:eastAsia="Times New Roman" w:cstheme="minorHAnsi"/>
                <w:lang w:val="id-ID"/>
              </w:rPr>
            </w:pPr>
            <w:r w:rsidRPr="00180FB9">
              <w:rPr>
                <w:rFonts w:eastAsia="Times New Roman" w:cstheme="minorHAnsi"/>
              </w:rPr>
              <w:t> </w:t>
            </w:r>
          </w:p>
        </w:tc>
      </w:tr>
      <w:tr w:rsidR="001B5B7F" w:rsidRPr="006316DD" w:rsidTr="007032BB">
        <w:trPr>
          <w:trHeight w:val="26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5B7F" w:rsidRPr="006316DD" w:rsidRDefault="001B5B7F" w:rsidP="001B5B7F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 xml:space="preserve">No </w:t>
            </w:r>
            <w:proofErr w:type="spellStart"/>
            <w:r w:rsidRPr="006316DD">
              <w:rPr>
                <w:rFonts w:eastAsia="Times New Roman" w:cstheme="minorHAnsi"/>
                <w:b/>
                <w:color w:val="000000"/>
              </w:rPr>
              <w:t>Telp</w:t>
            </w:r>
            <w:proofErr w:type="spellEnd"/>
            <w:r w:rsidRPr="006316DD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8A147E" w:rsidRPr="006316DD">
              <w:rPr>
                <w:rFonts w:eastAsia="Times New Roman" w:cstheme="minorHAnsi"/>
                <w:b/>
                <w:color w:val="000000"/>
              </w:rPr>
              <w:t>*)</w:t>
            </w:r>
          </w:p>
        </w:tc>
        <w:tc>
          <w:tcPr>
            <w:tcW w:w="1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7F" w:rsidRPr="00180FB9" w:rsidRDefault="001B5B7F" w:rsidP="004B68BD">
            <w:pPr>
              <w:spacing w:after="0" w:line="240" w:lineRule="auto"/>
              <w:rPr>
                <w:rFonts w:eastAsia="Times New Roman" w:cstheme="minorHAnsi"/>
                <w:lang w:val="id-ID"/>
              </w:rPr>
            </w:pPr>
            <w:r w:rsidRPr="00180FB9">
              <w:rPr>
                <w:rFonts w:eastAsia="Times New Roman" w:cstheme="minorHAnsi"/>
              </w:rPr>
              <w:t> </w:t>
            </w:r>
          </w:p>
        </w:tc>
      </w:tr>
      <w:tr w:rsidR="001B5B7F" w:rsidRPr="006316DD" w:rsidTr="007032BB">
        <w:trPr>
          <w:trHeight w:val="26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7F" w:rsidRPr="006316DD" w:rsidRDefault="001B5B7F" w:rsidP="001B5B7F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6316DD">
              <w:rPr>
                <w:rFonts w:eastAsia="Times New Roman" w:cstheme="minorHAnsi"/>
                <w:b/>
                <w:color w:val="000000"/>
              </w:rPr>
              <w:t>Website</w:t>
            </w:r>
            <w:r w:rsidR="008A147E" w:rsidRPr="006316DD">
              <w:rPr>
                <w:rFonts w:eastAsia="Times New Roman" w:cstheme="minorHAnsi"/>
                <w:b/>
                <w:color w:val="000000"/>
              </w:rPr>
              <w:t xml:space="preserve"> *)</w:t>
            </w:r>
          </w:p>
        </w:tc>
        <w:tc>
          <w:tcPr>
            <w:tcW w:w="1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B7F" w:rsidRPr="00180FB9" w:rsidRDefault="001B5B7F" w:rsidP="004B68BD">
            <w:pPr>
              <w:spacing w:after="0" w:line="240" w:lineRule="auto"/>
              <w:rPr>
                <w:rFonts w:eastAsia="Times New Roman" w:cstheme="minorHAnsi"/>
              </w:rPr>
            </w:pPr>
            <w:r w:rsidRPr="00180FB9">
              <w:rPr>
                <w:rFonts w:eastAsia="Times New Roman" w:cstheme="minorHAnsi"/>
              </w:rPr>
              <w:t> </w:t>
            </w:r>
          </w:p>
        </w:tc>
      </w:tr>
    </w:tbl>
    <w:p w:rsidR="001B5B7F" w:rsidRPr="006316DD" w:rsidRDefault="008A147E" w:rsidP="001B5B7F">
      <w:pPr>
        <w:spacing w:after="0" w:line="240" w:lineRule="auto"/>
        <w:jc w:val="both"/>
        <w:rPr>
          <w:rFonts w:cstheme="minorHAnsi"/>
          <w:i/>
        </w:rPr>
      </w:pPr>
      <w:r w:rsidRPr="006316DD">
        <w:rPr>
          <w:rFonts w:cstheme="minorHAnsi"/>
        </w:rPr>
        <w:t xml:space="preserve">     </w:t>
      </w:r>
      <w:proofErr w:type="spellStart"/>
      <w:r w:rsidRPr="006316DD">
        <w:rPr>
          <w:rFonts w:cstheme="minorHAnsi"/>
          <w:i/>
        </w:rPr>
        <w:t>Catatan</w:t>
      </w:r>
      <w:proofErr w:type="spellEnd"/>
      <w:r w:rsidRPr="006316DD">
        <w:rPr>
          <w:rFonts w:cstheme="minorHAnsi"/>
          <w:i/>
        </w:rPr>
        <w:t>:</w:t>
      </w:r>
    </w:p>
    <w:p w:rsidR="008A147E" w:rsidRPr="006316DD" w:rsidRDefault="008A147E" w:rsidP="008A147E">
      <w:pPr>
        <w:spacing w:after="0" w:line="240" w:lineRule="auto"/>
        <w:ind w:left="284"/>
        <w:jc w:val="both"/>
        <w:rPr>
          <w:rFonts w:cstheme="minorHAnsi"/>
          <w:i/>
        </w:rPr>
      </w:pPr>
      <w:r w:rsidRPr="006316DD">
        <w:rPr>
          <w:rFonts w:cstheme="minorHAnsi"/>
          <w:i/>
        </w:rPr>
        <w:t xml:space="preserve">*) </w:t>
      </w:r>
      <w:proofErr w:type="spellStart"/>
      <w:r w:rsidRPr="006316DD">
        <w:rPr>
          <w:rFonts w:cstheme="minorHAnsi"/>
          <w:i/>
        </w:rPr>
        <w:t>Kolom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ini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harus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diisi</w:t>
      </w:r>
      <w:proofErr w:type="spellEnd"/>
    </w:p>
    <w:p w:rsidR="00B66E45" w:rsidRPr="006316DD" w:rsidRDefault="00B66E45" w:rsidP="008A147E">
      <w:pPr>
        <w:spacing w:after="0" w:line="240" w:lineRule="auto"/>
        <w:ind w:left="284"/>
        <w:jc w:val="both"/>
        <w:rPr>
          <w:rFonts w:cstheme="minorHAnsi"/>
          <w:i/>
        </w:rPr>
      </w:pPr>
    </w:p>
    <w:p w:rsidR="001B5B7F" w:rsidRPr="006316DD" w:rsidRDefault="001B5B7F" w:rsidP="00245DA9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6316DD">
        <w:rPr>
          <w:rFonts w:cstheme="minorHAnsi"/>
          <w:b/>
        </w:rPr>
        <w:lastRenderedPageBreak/>
        <w:t>PERANGKAT KERAS</w:t>
      </w:r>
      <w:r w:rsidR="006201B7" w:rsidRPr="006316DD">
        <w:rPr>
          <w:rFonts w:cstheme="minorHAnsi"/>
          <w:b/>
        </w:rPr>
        <w:t xml:space="preserve"> </w:t>
      </w:r>
    </w:p>
    <w:p w:rsidR="00FB680F" w:rsidRPr="006316DD" w:rsidRDefault="001B5B7F" w:rsidP="00245DA9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</w:rPr>
      </w:pPr>
      <w:proofErr w:type="spellStart"/>
      <w:r w:rsidRPr="006316DD">
        <w:rPr>
          <w:rFonts w:cstheme="minorHAnsi"/>
          <w:b/>
        </w:rPr>
        <w:t>Perangkat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Keras</w:t>
      </w:r>
      <w:proofErr w:type="spellEnd"/>
      <w:r w:rsidRPr="006316DD">
        <w:rPr>
          <w:rFonts w:cstheme="minorHAnsi"/>
          <w:b/>
        </w:rPr>
        <w:t xml:space="preserve"> Utama</w:t>
      </w:r>
    </w:p>
    <w:p w:rsidR="00A651C5" w:rsidRPr="007032BB" w:rsidRDefault="00250F3E" w:rsidP="007032BB">
      <w:pPr>
        <w:pStyle w:val="ListParagraph"/>
        <w:spacing w:after="0" w:line="240" w:lineRule="auto"/>
        <w:ind w:left="567"/>
        <w:jc w:val="both"/>
        <w:rPr>
          <w:rFonts w:cstheme="minorHAnsi"/>
        </w:rPr>
      </w:pPr>
      <w:r w:rsidRPr="006316DD">
        <w:rPr>
          <w:rFonts w:cstheme="minorHAnsi"/>
        </w:rPr>
        <w:t>D</w:t>
      </w:r>
      <w:r w:rsidR="001B5B7F" w:rsidRPr="006316DD">
        <w:rPr>
          <w:rFonts w:cstheme="minorHAnsi"/>
        </w:rPr>
        <w:t xml:space="preserve">ata </w:t>
      </w:r>
      <w:proofErr w:type="spellStart"/>
      <w:r w:rsidR="001B5B7F" w:rsidRPr="006316DD">
        <w:rPr>
          <w:rFonts w:cstheme="minorHAnsi"/>
        </w:rPr>
        <w:t>perangkat</w:t>
      </w:r>
      <w:proofErr w:type="spellEnd"/>
      <w:r w:rsidR="001B5B7F" w:rsidRPr="006316DD">
        <w:rPr>
          <w:rFonts w:cstheme="minorHAnsi"/>
        </w:rPr>
        <w:t xml:space="preserve"> </w:t>
      </w:r>
      <w:proofErr w:type="spellStart"/>
      <w:r w:rsidR="001B5B7F" w:rsidRPr="006316DD">
        <w:rPr>
          <w:rFonts w:cstheme="minorHAnsi"/>
        </w:rPr>
        <w:t>keras</w:t>
      </w:r>
      <w:proofErr w:type="spellEnd"/>
      <w:r w:rsidR="001B5B7F" w:rsidRPr="006316DD">
        <w:rPr>
          <w:rFonts w:cstheme="minorHAnsi"/>
        </w:rPr>
        <w:t xml:space="preserve"> </w:t>
      </w:r>
      <w:proofErr w:type="spellStart"/>
      <w:r w:rsidRPr="006316DD">
        <w:rPr>
          <w:rFonts w:cstheme="minorHAnsi"/>
        </w:rPr>
        <w:t>tempat</w:t>
      </w:r>
      <w:proofErr w:type="spellEnd"/>
      <w:r w:rsidR="001B5B7F" w:rsidRPr="006316DD">
        <w:rPr>
          <w:rFonts w:cstheme="minorHAnsi"/>
        </w:rPr>
        <w:t xml:space="preserve"> </w:t>
      </w:r>
      <w:proofErr w:type="spellStart"/>
      <w:r w:rsidR="003B1385">
        <w:rPr>
          <w:rFonts w:hint="eastAsia"/>
        </w:rPr>
        <w:t>Sistem</w:t>
      </w:r>
      <w:proofErr w:type="spellEnd"/>
      <w:r w:rsidR="003B1385">
        <w:rPr>
          <w:rFonts w:hint="eastAsia"/>
        </w:rPr>
        <w:t xml:space="preserve"> </w:t>
      </w:r>
      <w:proofErr w:type="spellStart"/>
      <w:r w:rsidR="003B1385">
        <w:rPr>
          <w:rFonts w:hint="eastAsia"/>
        </w:rPr>
        <w:t>Elektronik</w:t>
      </w:r>
      <w:proofErr w:type="spellEnd"/>
      <w:r w:rsidR="003B1385">
        <w:rPr>
          <w:rFonts w:hint="eastAsia"/>
        </w:rPr>
        <w:t xml:space="preserve"> </w:t>
      </w:r>
      <w:proofErr w:type="spellStart"/>
      <w:r w:rsidR="003B1385">
        <w:rPr>
          <w:rFonts w:hint="eastAsia"/>
        </w:rPr>
        <w:t>dipasang</w:t>
      </w:r>
      <w:proofErr w:type="spellEnd"/>
    </w:p>
    <w:p w:rsidR="00957514" w:rsidRPr="006316DD" w:rsidRDefault="00957514" w:rsidP="00957514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(Minimal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isi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1 (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satu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) data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Perangkat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Keras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Utama)</w:t>
      </w:r>
    </w:p>
    <w:p w:rsidR="00250F3E" w:rsidRPr="006316DD" w:rsidRDefault="00250F3E" w:rsidP="00250F3E">
      <w:pPr>
        <w:pStyle w:val="ListParagraph"/>
        <w:spacing w:after="0" w:line="240" w:lineRule="auto"/>
        <w:ind w:left="567"/>
        <w:jc w:val="both"/>
        <w:rPr>
          <w:rFonts w:cstheme="minorHAnsi"/>
        </w:rPr>
      </w:pPr>
    </w:p>
    <w:tbl>
      <w:tblPr>
        <w:tblW w:w="16561" w:type="dxa"/>
        <w:tblInd w:w="250" w:type="dxa"/>
        <w:tblLook w:val="04A0" w:firstRow="1" w:lastRow="0" w:firstColumn="1" w:lastColumn="0" w:noHBand="0" w:noVBand="1"/>
      </w:tblPr>
      <w:tblGrid>
        <w:gridCol w:w="955"/>
        <w:gridCol w:w="2373"/>
        <w:gridCol w:w="2774"/>
        <w:gridCol w:w="1596"/>
        <w:gridCol w:w="1755"/>
        <w:gridCol w:w="1471"/>
        <w:gridCol w:w="1324"/>
        <w:gridCol w:w="1367"/>
        <w:gridCol w:w="1710"/>
        <w:gridCol w:w="1236"/>
      </w:tblGrid>
      <w:tr w:rsidR="006201B7" w:rsidRPr="006316DD" w:rsidTr="007032BB">
        <w:trPr>
          <w:trHeight w:val="36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201B7" w:rsidRPr="006316DD" w:rsidRDefault="006201B7" w:rsidP="001B5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6201B7" w:rsidRPr="006316DD" w:rsidRDefault="006201B7" w:rsidP="009575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  <w:r w:rsidR="008A147E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9575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Pemilik</w:t>
            </w:r>
            <w:proofErr w:type="spellEnd"/>
            <w:r w:rsidR="008A147E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E73B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Penyedia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Data Center</w:t>
            </w:r>
            <w:r w:rsidR="00957514" w:rsidRPr="006316DD">
              <w:rPr>
                <w:rFonts w:eastAsia="Times New Roman" w:cstheme="minorHAnsi"/>
                <w:b/>
                <w:bCs/>
                <w:color w:val="000000"/>
              </w:rPr>
              <w:t xml:space="preserve"> **</w:t>
            </w:r>
            <w:r w:rsidR="00B92232" w:rsidRPr="006316DD">
              <w:rPr>
                <w:rFonts w:eastAsia="Times New Roman" w:cstheme="minorHAnsi"/>
                <w:b/>
                <w:bCs/>
                <w:color w:val="000000"/>
              </w:rPr>
              <w:t>*</w:t>
            </w:r>
            <w:r w:rsidR="00957514" w:rsidRPr="006316DD">
              <w:rPr>
                <w:rFonts w:eastAsia="Times New Roman" w:cstheme="minorHAnsi"/>
                <w:b/>
                <w:bCs/>
                <w:color w:val="000000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1B5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Bandwidth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1B5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Jumlah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1B5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Tipe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Processor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3B1385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Kapasitas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6201B7" w:rsidRPr="006316DD">
              <w:rPr>
                <w:rFonts w:eastAsia="Times New Roman" w:cstheme="minorHAnsi"/>
                <w:b/>
                <w:bCs/>
                <w:color w:val="000000"/>
              </w:rPr>
              <w:t>Hardisk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6201B7" w:rsidRPr="006316DD" w:rsidRDefault="006201B7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Memory</w:t>
            </w:r>
          </w:p>
        </w:tc>
      </w:tr>
      <w:tr w:rsidR="006201B7" w:rsidRPr="006316DD" w:rsidTr="007032BB">
        <w:trPr>
          <w:trHeight w:val="183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180FB9" w:rsidP="00B9223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  <w:r w:rsidR="00E73B55" w:rsidRPr="006316DD">
              <w:rPr>
                <w:rFonts w:eastAsia="Times New Roman" w:cstheme="minorHAnsi"/>
                <w:i/>
                <w:iCs/>
                <w:color w:val="000000"/>
              </w:rPr>
              <w:t>PC/Server</w:t>
            </w:r>
            <w:r w:rsidR="003B1385">
              <w:rPr>
                <w:rFonts w:eastAsia="Times New Roman" w:cstheme="minorHAnsi"/>
                <w:i/>
                <w:iCs/>
                <w:color w:val="000000"/>
              </w:rPr>
              <w:t>/</w:t>
            </w:r>
            <w:proofErr w:type="spellStart"/>
            <w:r w:rsidR="003B1385">
              <w:rPr>
                <w:rFonts w:eastAsia="Times New Roman" w:cstheme="minorHAnsi"/>
                <w:i/>
                <w:iCs/>
                <w:color w:val="000000"/>
              </w:rPr>
              <w:t>Lainnya</w:t>
            </w:r>
            <w:proofErr w:type="spellEnd"/>
            <w:r w:rsidR="00E73B55"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r w:rsidR="00B92232" w:rsidRPr="006316DD">
              <w:rPr>
                <w:rFonts w:eastAsia="Times New Roman" w:cstheme="minorHAnsi"/>
                <w:i/>
                <w:iCs/>
                <w:color w:val="000000"/>
              </w:rPr>
              <w:t>*</w:t>
            </w:r>
            <w:r w:rsidR="00E73B55" w:rsidRPr="006316DD">
              <w:rPr>
                <w:rFonts w:eastAsia="Times New Roman" w:cstheme="minorHAnsi"/>
                <w:i/>
                <w:iCs/>
                <w:color w:val="000000"/>
              </w:rPr>
              <w:t>*)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E73B55" w:rsidP="001B5B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Milik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Sendiri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>/</w:t>
            </w:r>
            <w:proofErr w:type="spellStart"/>
            <w:r w:rsidRPr="006316DD">
              <w:rPr>
                <w:rFonts w:eastAsia="Times New Roman" w:cstheme="minorHAnsi"/>
                <w:i/>
                <w:iCs/>
                <w:color w:val="000000"/>
              </w:rPr>
              <w:t>Sewa</w:t>
            </w:r>
            <w:proofErr w:type="spellEnd"/>
            <w:r w:rsidRPr="006316DD">
              <w:rPr>
                <w:rFonts w:eastAsia="Times New Roman" w:cstheme="minorHAnsi"/>
                <w:i/>
                <w:iCs/>
                <w:color w:val="000000"/>
              </w:rPr>
              <w:t xml:space="preserve"> *</w:t>
            </w:r>
            <w:r w:rsidR="00B92232" w:rsidRPr="006316DD">
              <w:rPr>
                <w:rFonts w:eastAsia="Times New Roman" w:cstheme="minorHAnsi"/>
                <w:i/>
                <w:iCs/>
                <w:color w:val="000000"/>
              </w:rPr>
              <w:t>*</w:t>
            </w:r>
            <w:r w:rsidRPr="006316DD">
              <w:rPr>
                <w:rFonts w:eastAsia="Times New Roman" w:cstheme="minorHAnsi"/>
                <w:i/>
                <w:iCs/>
                <w:color w:val="000000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6316DD">
              <w:rPr>
                <w:rFonts w:eastAsia="Times New Roman" w:cstheme="minorHAnsi"/>
                <w:i/>
                <w:iCs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6316DD">
              <w:rPr>
                <w:rFonts w:eastAsia="Times New Roman" w:cstheme="minorHAnsi"/>
                <w:i/>
                <w:iCs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6316DD">
              <w:rPr>
                <w:rFonts w:eastAsia="Times New Roman" w:cstheme="minorHAnsi"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201B7" w:rsidRPr="006316DD" w:rsidTr="007032BB">
        <w:trPr>
          <w:trHeight w:val="183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180FB9" w:rsidP="00B9223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B92232" w:rsidRPr="006316DD">
              <w:rPr>
                <w:rFonts w:eastAsia="Times New Roman" w:cstheme="minorHAnsi"/>
              </w:rPr>
              <w:t xml:space="preserve"> *)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316DD">
              <w:rPr>
                <w:rFonts w:eastAsia="Times New Roman" w:cstheme="minorHAnsi"/>
                <w:i/>
                <w:i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316DD">
              <w:rPr>
                <w:rFonts w:eastAsia="Times New Roman" w:cstheme="minorHAnsi"/>
                <w:i/>
                <w:iCs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316DD">
              <w:rPr>
                <w:rFonts w:eastAsia="Times New Roman" w:cstheme="minorHAnsi"/>
                <w:i/>
                <w:iCs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1B7" w:rsidRPr="006316DD" w:rsidRDefault="006201B7" w:rsidP="001B5B7F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 </w:t>
            </w:r>
          </w:p>
        </w:tc>
      </w:tr>
    </w:tbl>
    <w:p w:rsidR="00250F3E" w:rsidRPr="006316DD" w:rsidRDefault="00250F3E" w:rsidP="00957514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B92232" w:rsidRPr="006316DD" w:rsidRDefault="00B92232" w:rsidP="00957514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perangkat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keras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utama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digunakan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untuk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operasional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Sistem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Elektronik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</w:p>
    <w:p w:rsidR="00B92232" w:rsidRPr="006316DD" w:rsidRDefault="00B92232" w:rsidP="004C3533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Pilih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salah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satu</w:t>
      </w:r>
      <w:proofErr w:type="spellEnd"/>
    </w:p>
    <w:p w:rsidR="00250F3E" w:rsidRDefault="00957514" w:rsidP="004C3533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>*</w:t>
      </w:r>
      <w:r w:rsidR="00B92232" w:rsidRPr="006316DD">
        <w:rPr>
          <w:rFonts w:eastAsia="Times New Roman" w:cstheme="minorHAnsi"/>
          <w:i/>
          <w:iCs/>
          <w:color w:val="000000"/>
        </w:rPr>
        <w:t>*</w:t>
      </w:r>
      <w:r w:rsidRPr="006316DD">
        <w:rPr>
          <w:rFonts w:eastAsia="Times New Roman" w:cstheme="minorHAnsi"/>
          <w:i/>
          <w:iCs/>
          <w:color w:val="000000"/>
        </w:rPr>
        <w:t xml:space="preserve">*) Isi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kolom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ini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dengan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nama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4C3533" w:rsidRPr="006316DD">
        <w:rPr>
          <w:rFonts w:eastAsia="Times New Roman" w:cstheme="minorHAnsi"/>
          <w:i/>
          <w:iCs/>
          <w:color w:val="000000"/>
        </w:rPr>
        <w:t>Instansi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4C3533" w:rsidRPr="006316DD">
        <w:rPr>
          <w:rFonts w:eastAsia="Times New Roman" w:cstheme="minorHAnsi"/>
          <w:i/>
          <w:iCs/>
          <w:color w:val="000000"/>
        </w:rPr>
        <w:t>penyedia</w:t>
      </w:r>
      <w:proofErr w:type="spellEnd"/>
      <w:r w:rsidR="004C3533" w:rsidRPr="006316DD">
        <w:rPr>
          <w:rFonts w:eastAsia="Times New Roman" w:cstheme="minorHAnsi"/>
          <w:i/>
          <w:iCs/>
          <w:color w:val="000000"/>
        </w:rPr>
        <w:t xml:space="preserve"> data center (</w:t>
      </w:r>
      <w:proofErr w:type="spellStart"/>
      <w:r w:rsidR="004C3533" w:rsidRPr="006316DD">
        <w:rPr>
          <w:rFonts w:eastAsia="Times New Roman" w:cstheme="minorHAnsi"/>
          <w:i/>
          <w:iCs/>
          <w:color w:val="000000"/>
        </w:rPr>
        <w:t>jika</w:t>
      </w:r>
      <w:proofErr w:type="spellEnd"/>
      <w:r w:rsidR="004C3533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4C3533" w:rsidRPr="006316DD">
        <w:rPr>
          <w:rFonts w:eastAsia="Times New Roman" w:cstheme="minorHAnsi"/>
          <w:i/>
          <w:iCs/>
          <w:color w:val="000000"/>
        </w:rPr>
        <w:t>sewa</w:t>
      </w:r>
      <w:proofErr w:type="spellEnd"/>
      <w:r w:rsidR="004C3533" w:rsidRPr="006316DD">
        <w:rPr>
          <w:rFonts w:eastAsia="Times New Roman" w:cstheme="minorHAnsi"/>
          <w:i/>
          <w:iCs/>
          <w:color w:val="000000"/>
        </w:rPr>
        <w:t>)</w:t>
      </w:r>
    </w:p>
    <w:p w:rsidR="007D5309" w:rsidRPr="006316DD" w:rsidRDefault="007D5309" w:rsidP="004C3533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</w:p>
    <w:p w:rsidR="004C3533" w:rsidRPr="006316DD" w:rsidRDefault="003B1385" w:rsidP="00245DA9">
      <w:pPr>
        <w:pStyle w:val="ListParagraph"/>
        <w:numPr>
          <w:ilvl w:val="1"/>
          <w:numId w:val="8"/>
        </w:numPr>
        <w:ind w:left="567" w:hanging="567"/>
        <w:rPr>
          <w:rFonts w:cstheme="minorHAnsi"/>
          <w:b/>
        </w:rPr>
      </w:pPr>
      <w:proofErr w:type="spellStart"/>
      <w:r>
        <w:rPr>
          <w:rFonts w:cstheme="minorHAnsi"/>
          <w:b/>
        </w:rPr>
        <w:t>Informasi</w:t>
      </w:r>
      <w:proofErr w:type="spellEnd"/>
      <w:r w:rsidRPr="003B1385">
        <w:rPr>
          <w:rFonts w:cstheme="minorHAnsi"/>
          <w:b/>
          <w:i/>
        </w:rPr>
        <w:t xml:space="preserve"> Data Center</w:t>
      </w:r>
    </w:p>
    <w:p w:rsidR="006201B7" w:rsidRPr="006A03BD" w:rsidRDefault="003B1385" w:rsidP="006A03BD">
      <w:pPr>
        <w:pStyle w:val="ListParagraph"/>
        <w:ind w:left="567"/>
        <w:rPr>
          <w:rFonts w:cstheme="minorHAnsi"/>
          <w:b/>
          <w:i/>
          <w:lang w:val="id-ID"/>
        </w:rPr>
      </w:pPr>
      <w:proofErr w:type="spellStart"/>
      <w:r w:rsidRPr="00413B96">
        <w:t>Jika</w:t>
      </w:r>
      <w:proofErr w:type="spellEnd"/>
      <w:r w:rsidRPr="00413B96">
        <w:t xml:space="preserve"> </w:t>
      </w:r>
      <w:proofErr w:type="spellStart"/>
      <w:r w:rsidRPr="00413B96">
        <w:t>Perangkat</w:t>
      </w:r>
      <w:proofErr w:type="spellEnd"/>
      <w:r w:rsidRPr="00413B96">
        <w:t xml:space="preserve"> </w:t>
      </w:r>
      <w:proofErr w:type="spellStart"/>
      <w:r w:rsidRPr="00413B96">
        <w:t>Keras</w:t>
      </w:r>
      <w:proofErr w:type="spellEnd"/>
      <w:r w:rsidRPr="00413B96">
        <w:t xml:space="preserve"> Utama yang </w:t>
      </w:r>
      <w:proofErr w:type="spellStart"/>
      <w:r w:rsidRPr="00413B96">
        <w:t>digunakan</w:t>
      </w:r>
      <w:proofErr w:type="spellEnd"/>
      <w:r w:rsidRPr="00413B96">
        <w:t xml:space="preserve"> </w:t>
      </w:r>
      <w:proofErr w:type="spellStart"/>
      <w:r w:rsidRPr="00413B96">
        <w:t>berupa</w:t>
      </w:r>
      <w:proofErr w:type="spellEnd"/>
      <w:r w:rsidRPr="00413B96">
        <w:t xml:space="preserve"> </w:t>
      </w:r>
      <w:r w:rsidRPr="00E30A65">
        <w:rPr>
          <w:i/>
        </w:rPr>
        <w:t>server</w:t>
      </w:r>
      <w:r w:rsidRPr="00413B96">
        <w:t xml:space="preserve">, </w:t>
      </w:r>
      <w:proofErr w:type="spellStart"/>
      <w:r w:rsidRPr="00413B96">
        <w:t>maka</w:t>
      </w:r>
      <w:proofErr w:type="spellEnd"/>
      <w:r w:rsidRPr="00413B96">
        <w:t xml:space="preserve"> </w:t>
      </w:r>
      <w:proofErr w:type="spellStart"/>
      <w:r w:rsidRPr="00413B96">
        <w:t>perlu</w:t>
      </w:r>
      <w:proofErr w:type="spellEnd"/>
      <w:r w:rsidRPr="00413B96">
        <w:t xml:space="preserve"> </w:t>
      </w:r>
      <w:proofErr w:type="spellStart"/>
      <w:r w:rsidRPr="00413B96">
        <w:t>ditambahkan</w:t>
      </w:r>
      <w:proofErr w:type="spellEnd"/>
      <w:r w:rsidRPr="00413B96">
        <w:t xml:space="preserve"> </w:t>
      </w:r>
      <w:proofErr w:type="spellStart"/>
      <w:r w:rsidRPr="00413B96">
        <w:t>informasi</w:t>
      </w:r>
      <w:proofErr w:type="spellEnd"/>
      <w:r w:rsidRPr="00413B96">
        <w:t xml:space="preserve"> </w:t>
      </w:r>
      <w:proofErr w:type="spellStart"/>
      <w:r w:rsidRPr="00413B96">
        <w:t>mengenai</w:t>
      </w:r>
      <w:proofErr w:type="spellEnd"/>
      <w:r w:rsidRPr="00413B96">
        <w:t xml:space="preserve"> </w:t>
      </w:r>
      <w:r w:rsidRPr="00E30A65">
        <w:rPr>
          <w:i/>
        </w:rPr>
        <w:t>Data Center</w:t>
      </w:r>
      <w:r w:rsidRPr="006316DD">
        <w:rPr>
          <w:rFonts w:cstheme="minorHAnsi"/>
          <w:i/>
        </w:rPr>
        <w:t xml:space="preserve"> </w:t>
      </w:r>
    </w:p>
    <w:tbl>
      <w:tblPr>
        <w:tblW w:w="16147" w:type="dxa"/>
        <w:tblInd w:w="675" w:type="dxa"/>
        <w:tblLook w:val="04A0" w:firstRow="1" w:lastRow="0" w:firstColumn="1" w:lastColumn="0" w:noHBand="0" w:noVBand="1"/>
      </w:tblPr>
      <w:tblGrid>
        <w:gridCol w:w="8084"/>
        <w:gridCol w:w="8063"/>
      </w:tblGrid>
      <w:tr w:rsidR="003B1385" w:rsidRPr="006316DD" w:rsidTr="007032BB">
        <w:trPr>
          <w:trHeight w:val="261"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85" w:rsidRPr="00DD6146" w:rsidRDefault="003B1385" w:rsidP="007032BB">
            <w:pPr>
              <w:spacing w:after="100" w:afterAutospacing="1"/>
            </w:pPr>
            <w:proofErr w:type="spellStart"/>
            <w:r w:rsidRPr="00DD6146">
              <w:t>Menggunakan</w:t>
            </w:r>
            <w:proofErr w:type="spellEnd"/>
            <w:r w:rsidRPr="00DD6146">
              <w:t xml:space="preserve"> </w:t>
            </w:r>
            <w:proofErr w:type="spellStart"/>
            <w:r w:rsidRPr="00DD6146">
              <w:t>Fasilitas</w:t>
            </w:r>
            <w:proofErr w:type="spellEnd"/>
            <w:r w:rsidRPr="00DD6146">
              <w:t xml:space="preserve"> </w:t>
            </w:r>
            <w:r w:rsidRPr="00E30A65">
              <w:rPr>
                <w:i/>
              </w:rPr>
              <w:t>Data Center</w:t>
            </w:r>
            <w:r w:rsidRPr="00DD6146">
              <w:t>?</w:t>
            </w:r>
            <w:r w:rsidRPr="00DD6146">
              <w:tab/>
            </w:r>
          </w:p>
        </w:tc>
        <w:tc>
          <w:tcPr>
            <w:tcW w:w="8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85" w:rsidRPr="006316DD" w:rsidRDefault="003B1385" w:rsidP="007032BB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  <w:r w:rsidRPr="006316DD">
              <w:rPr>
                <w:rFonts w:eastAsia="Times New Roman" w:cstheme="minorHAnsi"/>
                <w:b/>
                <w:color w:val="FF0000"/>
              </w:rPr>
              <w:t> </w:t>
            </w:r>
          </w:p>
          <w:p w:rsidR="003B1385" w:rsidRPr="006316DD" w:rsidRDefault="003B1385" w:rsidP="007032BB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</w:p>
        </w:tc>
      </w:tr>
      <w:tr w:rsidR="003B1385" w:rsidRPr="006316DD" w:rsidTr="007032BB">
        <w:trPr>
          <w:trHeight w:val="261"/>
        </w:trPr>
        <w:tc>
          <w:tcPr>
            <w:tcW w:w="8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1385" w:rsidRPr="00DD6146" w:rsidRDefault="003B1385" w:rsidP="007032BB">
            <w:pPr>
              <w:spacing w:after="100" w:afterAutospacing="1"/>
            </w:pPr>
            <w:proofErr w:type="spellStart"/>
            <w:r w:rsidRPr="00DD6146">
              <w:t>Lokasi</w:t>
            </w:r>
            <w:proofErr w:type="spellEnd"/>
            <w:r w:rsidRPr="00DD6146">
              <w:tab/>
            </w:r>
          </w:p>
        </w:tc>
        <w:tc>
          <w:tcPr>
            <w:tcW w:w="8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385" w:rsidRPr="006316DD" w:rsidRDefault="003B1385" w:rsidP="007032BB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</w:p>
        </w:tc>
      </w:tr>
      <w:tr w:rsidR="003B1385" w:rsidRPr="006316DD" w:rsidTr="007032BB">
        <w:trPr>
          <w:trHeight w:val="261"/>
        </w:trPr>
        <w:tc>
          <w:tcPr>
            <w:tcW w:w="8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1385" w:rsidRPr="00DD6146" w:rsidRDefault="003B1385" w:rsidP="007032BB">
            <w:pPr>
              <w:spacing w:after="100" w:afterAutospacing="1"/>
            </w:pPr>
            <w:proofErr w:type="spellStart"/>
            <w:r w:rsidRPr="00DD6146">
              <w:t>Penyedia</w:t>
            </w:r>
            <w:proofErr w:type="spellEnd"/>
            <w:r w:rsidRPr="00DD6146">
              <w:t xml:space="preserve"> </w:t>
            </w:r>
            <w:r w:rsidRPr="00E30A65">
              <w:rPr>
                <w:i/>
              </w:rPr>
              <w:t>Data Center</w:t>
            </w:r>
          </w:p>
        </w:tc>
        <w:tc>
          <w:tcPr>
            <w:tcW w:w="8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385" w:rsidRPr="006316DD" w:rsidRDefault="003B1385" w:rsidP="007032BB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</w:p>
        </w:tc>
      </w:tr>
      <w:tr w:rsidR="003B1385" w:rsidRPr="006316DD" w:rsidTr="007032BB">
        <w:trPr>
          <w:trHeight w:val="261"/>
        </w:trPr>
        <w:tc>
          <w:tcPr>
            <w:tcW w:w="8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1385" w:rsidRPr="00E30A65" w:rsidRDefault="003B1385" w:rsidP="007032BB">
            <w:pPr>
              <w:spacing w:after="100" w:afterAutospacing="1"/>
              <w:rPr>
                <w:i/>
              </w:rPr>
            </w:pPr>
            <w:r w:rsidRPr="00E30A65">
              <w:rPr>
                <w:i/>
              </w:rPr>
              <w:t>Bandwidth</w:t>
            </w:r>
            <w:r w:rsidRPr="00E30A65">
              <w:rPr>
                <w:i/>
              </w:rPr>
              <w:tab/>
            </w:r>
          </w:p>
        </w:tc>
        <w:tc>
          <w:tcPr>
            <w:tcW w:w="8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385" w:rsidRPr="006316DD" w:rsidRDefault="003B1385" w:rsidP="007032BB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  <w:r w:rsidRPr="006316DD">
              <w:rPr>
                <w:rFonts w:eastAsia="Times New Roman" w:cstheme="minorHAnsi"/>
                <w:b/>
                <w:color w:val="FF0000"/>
              </w:rPr>
              <w:t> </w:t>
            </w:r>
          </w:p>
        </w:tc>
      </w:tr>
      <w:tr w:rsidR="003B1385" w:rsidRPr="006316DD" w:rsidTr="007032BB">
        <w:trPr>
          <w:trHeight w:val="261"/>
        </w:trPr>
        <w:tc>
          <w:tcPr>
            <w:tcW w:w="8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1385" w:rsidRPr="00DD6146" w:rsidRDefault="003B1385" w:rsidP="007032BB">
            <w:pPr>
              <w:spacing w:after="100" w:afterAutospacing="1"/>
            </w:pPr>
            <w:r w:rsidRPr="00E30A65">
              <w:rPr>
                <w:i/>
              </w:rPr>
              <w:t>Server</w:t>
            </w:r>
            <w:r w:rsidRPr="00DD6146">
              <w:t xml:space="preserve"> </w:t>
            </w:r>
            <w:proofErr w:type="spellStart"/>
            <w:r w:rsidRPr="00DD6146">
              <w:t>digunakan</w:t>
            </w:r>
            <w:proofErr w:type="spellEnd"/>
            <w:r w:rsidRPr="00DD6146">
              <w:t xml:space="preserve"> </w:t>
            </w:r>
            <w:proofErr w:type="spellStart"/>
            <w:r w:rsidRPr="00DD6146">
              <w:t>bersama</w:t>
            </w:r>
            <w:proofErr w:type="spellEnd"/>
            <w:r w:rsidRPr="00DD6146">
              <w:t xml:space="preserve"> </w:t>
            </w:r>
            <w:proofErr w:type="spellStart"/>
            <w:r w:rsidRPr="00DD6146">
              <w:t>dengan</w:t>
            </w:r>
            <w:proofErr w:type="spellEnd"/>
            <w:r w:rsidRPr="00DD6146">
              <w:t xml:space="preserve"> </w:t>
            </w:r>
            <w:proofErr w:type="spellStart"/>
            <w:r w:rsidRPr="00DD6146">
              <w:t>aplikasi</w:t>
            </w:r>
            <w:proofErr w:type="spellEnd"/>
            <w:r w:rsidRPr="00DD6146">
              <w:t xml:space="preserve"> lain?</w:t>
            </w:r>
          </w:p>
        </w:tc>
        <w:tc>
          <w:tcPr>
            <w:tcW w:w="8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385" w:rsidRPr="006316DD" w:rsidRDefault="003B1385" w:rsidP="007032BB">
            <w:pPr>
              <w:spacing w:after="100" w:afterAutospacing="1" w:line="240" w:lineRule="auto"/>
              <w:jc w:val="both"/>
              <w:rPr>
                <w:rFonts w:eastAsia="Times New Roman" w:cstheme="minorHAnsi"/>
                <w:b/>
                <w:color w:val="FF0000"/>
              </w:rPr>
            </w:pPr>
            <w:r w:rsidRPr="006316DD">
              <w:rPr>
                <w:rFonts w:eastAsia="Times New Roman" w:cstheme="minorHAnsi"/>
                <w:b/>
                <w:color w:val="FF0000"/>
              </w:rPr>
              <w:t> </w:t>
            </w:r>
          </w:p>
        </w:tc>
      </w:tr>
    </w:tbl>
    <w:p w:rsidR="00180FB9" w:rsidRPr="00180FB9" w:rsidRDefault="00180FB9">
      <w:pPr>
        <w:rPr>
          <w:rFonts w:cstheme="minorHAnsi"/>
          <w:b/>
        </w:rPr>
      </w:pPr>
    </w:p>
    <w:p w:rsidR="00E73B55" w:rsidRPr="003B1385" w:rsidRDefault="006E6B24" w:rsidP="003B1385">
      <w:pPr>
        <w:pStyle w:val="ListParagraph"/>
        <w:numPr>
          <w:ilvl w:val="0"/>
          <w:numId w:val="8"/>
        </w:numPr>
        <w:spacing w:after="0" w:line="240" w:lineRule="auto"/>
        <w:ind w:left="540" w:hanging="270"/>
        <w:jc w:val="both"/>
        <w:rPr>
          <w:rFonts w:cstheme="minorHAnsi"/>
        </w:rPr>
      </w:pPr>
      <w:proofErr w:type="spellStart"/>
      <w:r w:rsidRPr="003B1385">
        <w:rPr>
          <w:rFonts w:cstheme="minorHAnsi"/>
          <w:b/>
        </w:rPr>
        <w:t>Perangkat</w:t>
      </w:r>
      <w:proofErr w:type="spellEnd"/>
      <w:r w:rsidRPr="003B1385">
        <w:rPr>
          <w:rFonts w:cstheme="minorHAnsi"/>
          <w:b/>
        </w:rPr>
        <w:t xml:space="preserve"> </w:t>
      </w:r>
      <w:proofErr w:type="spellStart"/>
      <w:r w:rsidRPr="003B1385">
        <w:rPr>
          <w:rFonts w:cstheme="minorHAnsi"/>
          <w:b/>
        </w:rPr>
        <w:t>Jaringan</w:t>
      </w:r>
      <w:proofErr w:type="spellEnd"/>
      <w:r w:rsidRPr="003B1385">
        <w:rPr>
          <w:rFonts w:cstheme="minorHAnsi"/>
        </w:rPr>
        <w:t xml:space="preserve"> </w:t>
      </w:r>
    </w:p>
    <w:p w:rsidR="006E6B24" w:rsidRPr="006316DD" w:rsidRDefault="00E73B55" w:rsidP="00E73B55">
      <w:pPr>
        <w:pStyle w:val="ListParagraph"/>
        <w:spacing w:after="0" w:line="240" w:lineRule="auto"/>
        <w:ind w:left="567"/>
        <w:jc w:val="both"/>
        <w:rPr>
          <w:rFonts w:cstheme="minorHAnsi"/>
        </w:rPr>
      </w:pPr>
      <w:r w:rsidRPr="006316DD">
        <w:rPr>
          <w:rFonts w:cstheme="minorHAnsi"/>
        </w:rPr>
        <w:t xml:space="preserve">Data </w:t>
      </w:r>
      <w:proofErr w:type="spellStart"/>
      <w:r w:rsidR="003B1385">
        <w:rPr>
          <w:rFonts w:hint="eastAsia"/>
        </w:rPr>
        <w:t>komponen-komponen</w:t>
      </w:r>
      <w:proofErr w:type="spellEnd"/>
      <w:r w:rsidR="003B1385">
        <w:rPr>
          <w:rFonts w:hint="eastAsia"/>
        </w:rPr>
        <w:t xml:space="preserve"> yang </w:t>
      </w:r>
      <w:proofErr w:type="spellStart"/>
      <w:r w:rsidR="003B1385">
        <w:rPr>
          <w:rFonts w:hint="eastAsia"/>
        </w:rPr>
        <w:t>digunakan</w:t>
      </w:r>
      <w:proofErr w:type="spellEnd"/>
      <w:r w:rsidR="003B1385">
        <w:rPr>
          <w:rFonts w:hint="eastAsia"/>
        </w:rPr>
        <w:t xml:space="preserve"> </w:t>
      </w:r>
      <w:proofErr w:type="spellStart"/>
      <w:r w:rsidR="003B1385">
        <w:rPr>
          <w:rFonts w:hint="eastAsia"/>
        </w:rPr>
        <w:t>untuk</w:t>
      </w:r>
      <w:proofErr w:type="spellEnd"/>
      <w:r w:rsidR="003B1385">
        <w:rPr>
          <w:rFonts w:hint="eastAsia"/>
        </w:rPr>
        <w:t xml:space="preserve"> </w:t>
      </w:r>
      <w:proofErr w:type="spellStart"/>
      <w:r w:rsidR="003B1385">
        <w:rPr>
          <w:rFonts w:hint="eastAsia"/>
        </w:rPr>
        <w:t>membuat</w:t>
      </w:r>
      <w:proofErr w:type="spellEnd"/>
      <w:r w:rsidR="003B1385">
        <w:rPr>
          <w:rFonts w:hint="eastAsia"/>
        </w:rPr>
        <w:t xml:space="preserve"> </w:t>
      </w:r>
      <w:proofErr w:type="spellStart"/>
      <w:r w:rsidR="003B1385">
        <w:rPr>
          <w:rFonts w:hint="eastAsia"/>
        </w:rPr>
        <w:t>jaringan</w:t>
      </w:r>
      <w:proofErr w:type="spellEnd"/>
      <w:r w:rsidR="003B1385">
        <w:rPr>
          <w:rFonts w:hint="eastAsia"/>
        </w:rPr>
        <w:t xml:space="preserve"> </w:t>
      </w:r>
      <w:proofErr w:type="spellStart"/>
      <w:r w:rsidR="003B1385">
        <w:rPr>
          <w:rFonts w:hint="eastAsia"/>
        </w:rPr>
        <w:t>komputer</w:t>
      </w:r>
      <w:proofErr w:type="spellEnd"/>
      <w:r w:rsidR="003B1385" w:rsidRPr="006316DD">
        <w:rPr>
          <w:rFonts w:cstheme="minorHAnsi"/>
        </w:rPr>
        <w:t xml:space="preserve"> </w:t>
      </w:r>
      <w:r w:rsidR="006E6B24" w:rsidRPr="006316DD">
        <w:rPr>
          <w:rFonts w:cstheme="minorHAnsi"/>
        </w:rPr>
        <w:t>(</w:t>
      </w:r>
      <w:proofErr w:type="spellStart"/>
      <w:r w:rsidR="006E6B24" w:rsidRPr="006316DD">
        <w:rPr>
          <w:rFonts w:cstheme="minorHAnsi"/>
        </w:rPr>
        <w:t>misal</w:t>
      </w:r>
      <w:proofErr w:type="spellEnd"/>
      <w:r w:rsidR="006E6B24" w:rsidRPr="006316DD">
        <w:rPr>
          <w:rFonts w:cstheme="minorHAnsi"/>
        </w:rPr>
        <w:t xml:space="preserve">: router, </w:t>
      </w:r>
      <w:proofErr w:type="spellStart"/>
      <w:r w:rsidR="006E6B24" w:rsidRPr="006316DD">
        <w:rPr>
          <w:rFonts w:cstheme="minorHAnsi"/>
        </w:rPr>
        <w:t>lan</w:t>
      </w:r>
      <w:proofErr w:type="spellEnd"/>
      <w:r w:rsidR="006E6B24" w:rsidRPr="006316DD">
        <w:rPr>
          <w:rFonts w:cstheme="minorHAnsi"/>
        </w:rPr>
        <w:t>, switch)</w:t>
      </w:r>
    </w:p>
    <w:p w:rsidR="00403D77" w:rsidRPr="006316DD" w:rsidRDefault="00403D77" w:rsidP="00403D77">
      <w:pPr>
        <w:pStyle w:val="ListParagraph"/>
        <w:spacing w:after="0" w:line="240" w:lineRule="auto"/>
        <w:ind w:left="426" w:hanging="426"/>
        <w:jc w:val="both"/>
        <w:rPr>
          <w:rFonts w:cstheme="minorHAnsi"/>
        </w:rPr>
      </w:pPr>
    </w:p>
    <w:tbl>
      <w:tblPr>
        <w:tblW w:w="161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7101"/>
        <w:gridCol w:w="5433"/>
        <w:gridCol w:w="2463"/>
      </w:tblGrid>
      <w:tr w:rsidR="006E6B24" w:rsidRPr="006316DD" w:rsidTr="007032BB">
        <w:trPr>
          <w:trHeight w:val="328"/>
        </w:trPr>
        <w:tc>
          <w:tcPr>
            <w:tcW w:w="1107" w:type="dxa"/>
            <w:shd w:val="clear" w:color="000000" w:fill="B8CCE4"/>
            <w:noWrap/>
            <w:hideMark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7101" w:type="dxa"/>
            <w:shd w:val="clear" w:color="000000" w:fill="B8CCE4"/>
            <w:noWrap/>
            <w:hideMark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</w:p>
        </w:tc>
        <w:tc>
          <w:tcPr>
            <w:tcW w:w="5433" w:type="dxa"/>
            <w:shd w:val="clear" w:color="000000" w:fill="B8CCE4"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Tipe</w:t>
            </w:r>
            <w:proofErr w:type="spellEnd"/>
          </w:p>
        </w:tc>
        <w:tc>
          <w:tcPr>
            <w:tcW w:w="2463" w:type="dxa"/>
            <w:shd w:val="clear" w:color="000000" w:fill="B8CCE4"/>
            <w:noWrap/>
            <w:hideMark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6E6B24" w:rsidRPr="006316DD" w:rsidTr="007032BB">
        <w:trPr>
          <w:trHeight w:val="328"/>
        </w:trPr>
        <w:tc>
          <w:tcPr>
            <w:tcW w:w="1107" w:type="dxa"/>
            <w:shd w:val="clear" w:color="auto" w:fill="auto"/>
            <w:noWrap/>
            <w:hideMark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101" w:type="dxa"/>
            <w:shd w:val="clear" w:color="auto" w:fill="auto"/>
            <w:noWrap/>
            <w:hideMark/>
          </w:tcPr>
          <w:p w:rsidR="006E6B24" w:rsidRPr="006316DD" w:rsidRDefault="00403D77" w:rsidP="00E73B55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Router/LAN/Switch</w:t>
            </w:r>
            <w:r w:rsidR="00BF5A01" w:rsidRPr="006316DD">
              <w:rPr>
                <w:rFonts w:eastAsia="Times New Roman" w:cstheme="minorHAnsi"/>
              </w:rPr>
              <w:t xml:space="preserve"> </w:t>
            </w:r>
            <w:r w:rsidR="00BF5A01" w:rsidRPr="006316DD">
              <w:rPr>
                <w:rFonts w:eastAsia="Times New Roman" w:cstheme="minorHAnsi"/>
                <w:i/>
              </w:rPr>
              <w:t>*</w:t>
            </w:r>
            <w:r w:rsidR="00B92232" w:rsidRPr="006316DD">
              <w:rPr>
                <w:rFonts w:eastAsia="Times New Roman" w:cstheme="minorHAnsi"/>
                <w:i/>
              </w:rPr>
              <w:t>*</w:t>
            </w:r>
            <w:r w:rsidR="00BF5A01" w:rsidRPr="006316DD">
              <w:rPr>
                <w:rFonts w:eastAsia="Times New Roman" w:cstheme="minorHAnsi"/>
                <w:i/>
              </w:rPr>
              <w:t>)</w:t>
            </w:r>
          </w:p>
        </w:tc>
        <w:tc>
          <w:tcPr>
            <w:tcW w:w="5433" w:type="dxa"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463" w:type="dxa"/>
            <w:shd w:val="clear" w:color="auto" w:fill="auto"/>
            <w:noWrap/>
            <w:hideMark/>
          </w:tcPr>
          <w:p w:rsidR="006E6B24" w:rsidRPr="006316DD" w:rsidRDefault="006E6B24" w:rsidP="006E6B2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  <w:tr w:rsidR="00E73B55" w:rsidRPr="006316DD" w:rsidTr="007032BB">
        <w:trPr>
          <w:trHeight w:val="328"/>
        </w:trPr>
        <w:tc>
          <w:tcPr>
            <w:tcW w:w="1107" w:type="dxa"/>
            <w:shd w:val="clear" w:color="auto" w:fill="auto"/>
            <w:noWrap/>
            <w:hideMark/>
          </w:tcPr>
          <w:p w:rsidR="00E73B55" w:rsidRPr="006316DD" w:rsidRDefault="006A03BD" w:rsidP="006E6B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E73B55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7101" w:type="dxa"/>
            <w:shd w:val="clear" w:color="auto" w:fill="auto"/>
            <w:noWrap/>
            <w:hideMark/>
          </w:tcPr>
          <w:p w:rsidR="00E73B55" w:rsidRPr="006316DD" w:rsidRDefault="00E73B55" w:rsidP="006B02FE">
            <w:pPr>
              <w:spacing w:after="0" w:line="240" w:lineRule="auto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 xml:space="preserve">Router/LAN/Switch </w:t>
            </w:r>
            <w:r w:rsidRPr="006316DD">
              <w:rPr>
                <w:rFonts w:eastAsia="Times New Roman" w:cstheme="minorHAnsi"/>
                <w:i/>
              </w:rPr>
              <w:t>*</w:t>
            </w:r>
            <w:r w:rsidR="00B92232" w:rsidRPr="006316DD">
              <w:rPr>
                <w:rFonts w:eastAsia="Times New Roman" w:cstheme="minorHAnsi"/>
                <w:i/>
              </w:rPr>
              <w:t>*</w:t>
            </w:r>
            <w:r w:rsidRPr="006316DD">
              <w:rPr>
                <w:rFonts w:eastAsia="Times New Roman" w:cstheme="minorHAnsi"/>
                <w:i/>
              </w:rPr>
              <w:t>)</w:t>
            </w:r>
          </w:p>
        </w:tc>
        <w:tc>
          <w:tcPr>
            <w:tcW w:w="5433" w:type="dxa"/>
          </w:tcPr>
          <w:p w:rsidR="00E73B55" w:rsidRPr="006316DD" w:rsidRDefault="00E73B55" w:rsidP="006E6B2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463" w:type="dxa"/>
            <w:shd w:val="clear" w:color="auto" w:fill="auto"/>
            <w:noWrap/>
            <w:hideMark/>
          </w:tcPr>
          <w:p w:rsidR="00E73B55" w:rsidRPr="006316DD" w:rsidRDefault="00E73B55" w:rsidP="006E6B2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E73B55" w:rsidRPr="006316DD" w:rsidRDefault="00E73B55" w:rsidP="00E73B55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B92232" w:rsidRPr="006316DD" w:rsidRDefault="00B92232" w:rsidP="00B92232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>*)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perangkat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jaringan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ada</w:t>
      </w:r>
      <w:proofErr w:type="spellEnd"/>
    </w:p>
    <w:p w:rsidR="00E73B55" w:rsidRPr="006316DD" w:rsidRDefault="00E73B55" w:rsidP="00E73B55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>*</w:t>
      </w:r>
      <w:r w:rsidR="00B92232" w:rsidRPr="006316DD">
        <w:rPr>
          <w:rFonts w:eastAsia="Times New Roman" w:cstheme="minorHAnsi"/>
          <w:i/>
          <w:iCs/>
          <w:color w:val="000000"/>
        </w:rPr>
        <w:t>*</w:t>
      </w:r>
      <w:r w:rsidRPr="006316DD">
        <w:rPr>
          <w:rFonts w:eastAsia="Times New Roman" w:cstheme="minorHAnsi"/>
          <w:i/>
          <w:iCs/>
          <w:color w:val="000000"/>
        </w:rPr>
        <w:t>)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Pilih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salah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satu</w:t>
      </w:r>
      <w:proofErr w:type="spellEnd"/>
    </w:p>
    <w:p w:rsidR="00E73B55" w:rsidRDefault="00E73B55" w:rsidP="00E73B5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</w:rPr>
      </w:pPr>
    </w:p>
    <w:p w:rsidR="007032BB" w:rsidRDefault="007032BB" w:rsidP="00E73B5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</w:rPr>
      </w:pPr>
    </w:p>
    <w:p w:rsidR="004B7553" w:rsidRPr="006316DD" w:rsidRDefault="004B7553" w:rsidP="00E73B5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</w:rPr>
      </w:pPr>
    </w:p>
    <w:p w:rsidR="0077712F" w:rsidRPr="006316DD" w:rsidRDefault="00403D77" w:rsidP="004B7553">
      <w:pPr>
        <w:pStyle w:val="ListParagraph"/>
        <w:numPr>
          <w:ilvl w:val="1"/>
          <w:numId w:val="8"/>
        </w:numPr>
        <w:spacing w:after="0" w:line="240" w:lineRule="auto"/>
        <w:ind w:left="993" w:hanging="425"/>
        <w:rPr>
          <w:rFonts w:cstheme="minorHAnsi"/>
        </w:rPr>
      </w:pPr>
      <w:proofErr w:type="spellStart"/>
      <w:r w:rsidRPr="006316DD">
        <w:rPr>
          <w:rFonts w:cstheme="minorHAnsi"/>
          <w:b/>
        </w:rPr>
        <w:lastRenderedPageBreak/>
        <w:t>Perangkat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Khusus</w:t>
      </w:r>
      <w:proofErr w:type="spellEnd"/>
    </w:p>
    <w:p w:rsidR="00403D77" w:rsidRPr="006316DD" w:rsidRDefault="0077712F" w:rsidP="0077712F">
      <w:pPr>
        <w:pStyle w:val="ListParagraph"/>
        <w:spacing w:after="0" w:line="240" w:lineRule="auto"/>
        <w:ind w:left="567"/>
        <w:rPr>
          <w:rFonts w:cstheme="minorHAnsi"/>
        </w:rPr>
      </w:pPr>
      <w:proofErr w:type="spellStart"/>
      <w:r w:rsidRPr="006316DD">
        <w:rPr>
          <w:rFonts w:cstheme="minorHAnsi"/>
        </w:rPr>
        <w:t>P</w:t>
      </w:r>
      <w:r w:rsidR="00403D77" w:rsidRPr="006316DD">
        <w:rPr>
          <w:rFonts w:cstheme="minorHAnsi"/>
        </w:rPr>
        <w:t>erangkat</w:t>
      </w:r>
      <w:proofErr w:type="spellEnd"/>
      <w:r w:rsidR="00403D77" w:rsidRPr="006316DD">
        <w:rPr>
          <w:rFonts w:cstheme="minorHAnsi"/>
        </w:rPr>
        <w:t xml:space="preserve"> </w:t>
      </w:r>
      <w:proofErr w:type="spellStart"/>
      <w:r w:rsidR="00BF5A01" w:rsidRPr="006316DD">
        <w:rPr>
          <w:rFonts w:cstheme="minorHAnsi"/>
        </w:rPr>
        <w:t>keras</w:t>
      </w:r>
      <w:proofErr w:type="spellEnd"/>
      <w:r w:rsidR="00BF5A01" w:rsidRPr="006316DD">
        <w:rPr>
          <w:rFonts w:cstheme="minorHAnsi"/>
        </w:rPr>
        <w:t xml:space="preserve"> </w:t>
      </w:r>
      <w:r w:rsidR="00403D77" w:rsidRPr="006316DD">
        <w:rPr>
          <w:rFonts w:cstheme="minorHAnsi"/>
        </w:rPr>
        <w:t xml:space="preserve">yang </w:t>
      </w:r>
      <w:proofErr w:type="spellStart"/>
      <w:r w:rsidR="00403D77" w:rsidRPr="006316DD">
        <w:rPr>
          <w:rFonts w:cstheme="minorHAnsi"/>
        </w:rPr>
        <w:t>berfungsi</w:t>
      </w:r>
      <w:proofErr w:type="spellEnd"/>
      <w:r w:rsidR="00403D77" w:rsidRPr="006316DD">
        <w:rPr>
          <w:rFonts w:cstheme="minorHAnsi"/>
        </w:rPr>
        <w:t xml:space="preserve"> </w:t>
      </w:r>
      <w:proofErr w:type="spellStart"/>
      <w:r w:rsidR="00403D77" w:rsidRPr="006316DD">
        <w:rPr>
          <w:rFonts w:cstheme="minorHAnsi"/>
        </w:rPr>
        <w:t>spesifik</w:t>
      </w:r>
      <w:proofErr w:type="spellEnd"/>
      <w:r w:rsidR="00403D77" w:rsidRPr="006316DD">
        <w:rPr>
          <w:rFonts w:cstheme="minorHAnsi"/>
        </w:rPr>
        <w:t xml:space="preserve"> </w:t>
      </w:r>
      <w:proofErr w:type="spellStart"/>
      <w:r w:rsidR="00403D77" w:rsidRPr="006316DD">
        <w:rPr>
          <w:rFonts w:cstheme="minorHAnsi"/>
        </w:rPr>
        <w:t>sesuai</w:t>
      </w:r>
      <w:proofErr w:type="spellEnd"/>
      <w:r w:rsidR="00403D77" w:rsidRPr="006316DD">
        <w:rPr>
          <w:rFonts w:cstheme="minorHAnsi"/>
        </w:rPr>
        <w:t xml:space="preserve"> </w:t>
      </w:r>
      <w:proofErr w:type="spellStart"/>
      <w:r w:rsidR="00403D77" w:rsidRPr="006316DD">
        <w:rPr>
          <w:rFonts w:cstheme="minorHAnsi"/>
        </w:rPr>
        <w:t>dengan</w:t>
      </w:r>
      <w:proofErr w:type="spellEnd"/>
      <w:r w:rsidR="00403D77" w:rsidRPr="006316DD">
        <w:rPr>
          <w:rFonts w:cstheme="minorHAnsi"/>
        </w:rPr>
        <w:t xml:space="preserve"> </w:t>
      </w:r>
      <w:proofErr w:type="spellStart"/>
      <w:r w:rsidR="00403D77" w:rsidRPr="006316DD">
        <w:rPr>
          <w:rFonts w:cstheme="minorHAnsi"/>
        </w:rPr>
        <w:t>spesifikasi</w:t>
      </w:r>
      <w:proofErr w:type="spellEnd"/>
      <w:r w:rsidR="00403D77" w:rsidRPr="006316DD">
        <w:rPr>
          <w:rFonts w:cstheme="minorHAnsi"/>
        </w:rPr>
        <w:t xml:space="preserve"> </w:t>
      </w:r>
      <w:proofErr w:type="spellStart"/>
      <w:r w:rsidR="003B1385">
        <w:t>Sistem</w:t>
      </w:r>
      <w:proofErr w:type="spellEnd"/>
      <w:r w:rsidR="003B1385">
        <w:t xml:space="preserve"> </w:t>
      </w:r>
      <w:proofErr w:type="spellStart"/>
      <w:r w:rsidR="003B1385">
        <w:t>Elektronik</w:t>
      </w:r>
      <w:proofErr w:type="spellEnd"/>
      <w:r w:rsidR="00403D77" w:rsidRPr="006316DD">
        <w:rPr>
          <w:rFonts w:cstheme="minorHAnsi"/>
        </w:rPr>
        <w:t xml:space="preserve"> </w:t>
      </w:r>
      <w:r w:rsidR="00403D77" w:rsidRPr="006316DD">
        <w:rPr>
          <w:rFonts w:cstheme="minorHAnsi"/>
          <w:lang w:eastAsia="ko-KR"/>
        </w:rPr>
        <w:t>(</w:t>
      </w:r>
      <w:proofErr w:type="spellStart"/>
      <w:r w:rsidR="00403D77" w:rsidRPr="006316DD">
        <w:rPr>
          <w:rFonts w:cstheme="minorHAnsi"/>
          <w:lang w:eastAsia="ko-KR"/>
        </w:rPr>
        <w:t>misal</w:t>
      </w:r>
      <w:proofErr w:type="spellEnd"/>
      <w:r w:rsidR="00403D77" w:rsidRPr="006316DD">
        <w:rPr>
          <w:rFonts w:cstheme="minorHAnsi"/>
          <w:lang w:eastAsia="ko-KR"/>
        </w:rPr>
        <w:t xml:space="preserve"> : </w:t>
      </w:r>
      <w:proofErr w:type="spellStart"/>
      <w:r w:rsidR="00403D77" w:rsidRPr="006316DD">
        <w:rPr>
          <w:rFonts w:cstheme="minorHAnsi"/>
          <w:lang w:eastAsia="ko-KR"/>
        </w:rPr>
        <w:t>biometrik</w:t>
      </w:r>
      <w:proofErr w:type="spellEnd"/>
      <w:r w:rsidR="00403D77" w:rsidRPr="006316DD">
        <w:rPr>
          <w:rFonts w:cstheme="minorHAnsi"/>
          <w:lang w:eastAsia="ko-KR"/>
        </w:rPr>
        <w:t xml:space="preserve">, camera, </w:t>
      </w:r>
      <w:proofErr w:type="spellStart"/>
      <w:r w:rsidR="00403D77" w:rsidRPr="006316DD">
        <w:rPr>
          <w:rFonts w:cstheme="minorHAnsi"/>
          <w:lang w:eastAsia="ko-KR"/>
        </w:rPr>
        <w:t>rfid</w:t>
      </w:r>
      <w:proofErr w:type="spellEnd"/>
      <w:r w:rsidR="00403D77" w:rsidRPr="006316DD">
        <w:rPr>
          <w:rFonts w:cstheme="minorHAnsi"/>
          <w:lang w:eastAsia="ko-KR"/>
        </w:rPr>
        <w:t xml:space="preserve"> reader, </w:t>
      </w:r>
      <w:proofErr w:type="spellStart"/>
      <w:r w:rsidR="00403D77" w:rsidRPr="006316DD">
        <w:rPr>
          <w:rFonts w:cstheme="minorHAnsi"/>
          <w:lang w:eastAsia="ko-KR"/>
        </w:rPr>
        <w:t>dll</w:t>
      </w:r>
      <w:proofErr w:type="spellEnd"/>
      <w:r w:rsidR="00403D77" w:rsidRPr="006316DD">
        <w:rPr>
          <w:rFonts w:cstheme="minorHAnsi"/>
          <w:lang w:eastAsia="ko-KR"/>
        </w:rPr>
        <w:t>)</w:t>
      </w:r>
    </w:p>
    <w:p w:rsidR="006E6B24" w:rsidRPr="006316DD" w:rsidRDefault="006E6B24" w:rsidP="00403D77">
      <w:pPr>
        <w:pStyle w:val="ListParagraph"/>
        <w:spacing w:after="0" w:line="240" w:lineRule="auto"/>
        <w:ind w:left="0"/>
        <w:rPr>
          <w:rFonts w:cstheme="minorHAnsi"/>
        </w:rPr>
      </w:pPr>
    </w:p>
    <w:tbl>
      <w:tblPr>
        <w:tblW w:w="161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6695"/>
        <w:gridCol w:w="5762"/>
        <w:gridCol w:w="2322"/>
      </w:tblGrid>
      <w:tr w:rsidR="00BF5A01" w:rsidRPr="006316DD" w:rsidTr="007032BB">
        <w:trPr>
          <w:trHeight w:val="342"/>
        </w:trPr>
        <w:tc>
          <w:tcPr>
            <w:tcW w:w="1397" w:type="dxa"/>
            <w:shd w:val="clear" w:color="000000" w:fill="B8CCE4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6695" w:type="dxa"/>
            <w:shd w:val="clear" w:color="000000" w:fill="B8CCE4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</w:p>
        </w:tc>
        <w:tc>
          <w:tcPr>
            <w:tcW w:w="5762" w:type="dxa"/>
            <w:shd w:val="clear" w:color="000000" w:fill="B8CCE4"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Tipe</w:t>
            </w:r>
            <w:proofErr w:type="spellEnd"/>
          </w:p>
        </w:tc>
        <w:tc>
          <w:tcPr>
            <w:tcW w:w="2322" w:type="dxa"/>
            <w:shd w:val="clear" w:color="000000" w:fill="B8CCE4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BF5A01" w:rsidRPr="006316DD" w:rsidTr="007032BB">
        <w:trPr>
          <w:trHeight w:val="342"/>
        </w:trPr>
        <w:tc>
          <w:tcPr>
            <w:tcW w:w="1397" w:type="dxa"/>
            <w:shd w:val="clear" w:color="auto" w:fill="auto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695" w:type="dxa"/>
            <w:shd w:val="clear" w:color="auto" w:fill="auto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762" w:type="dxa"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322" w:type="dxa"/>
            <w:shd w:val="clear" w:color="auto" w:fill="auto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  <w:tr w:rsidR="00BF5A01" w:rsidRPr="006316DD" w:rsidTr="007032BB">
        <w:trPr>
          <w:trHeight w:val="342"/>
        </w:trPr>
        <w:tc>
          <w:tcPr>
            <w:tcW w:w="1397" w:type="dxa"/>
            <w:shd w:val="clear" w:color="auto" w:fill="auto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3</w:t>
            </w:r>
            <w:r w:rsidR="00196352" w:rsidRPr="006316DD">
              <w:rPr>
                <w:rFonts w:eastAsia="Times New Roman" w:cstheme="minorHAnsi"/>
                <w:color w:val="000000"/>
              </w:rPr>
              <w:t xml:space="preserve"> *)</w:t>
            </w:r>
          </w:p>
        </w:tc>
        <w:tc>
          <w:tcPr>
            <w:tcW w:w="6695" w:type="dxa"/>
            <w:shd w:val="clear" w:color="auto" w:fill="auto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5762" w:type="dxa"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322" w:type="dxa"/>
            <w:shd w:val="clear" w:color="auto" w:fill="auto"/>
            <w:noWrap/>
            <w:hideMark/>
          </w:tcPr>
          <w:p w:rsidR="00BF5A01" w:rsidRPr="006316DD" w:rsidRDefault="00BF5A01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77712F" w:rsidRPr="006316DD" w:rsidRDefault="0077712F" w:rsidP="0077712F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proofErr w:type="spellStart"/>
      <w:r w:rsidRPr="006316DD">
        <w:rPr>
          <w:rFonts w:eastAsia="Times New Roman" w:cstheme="minorHAnsi"/>
          <w:i/>
          <w:iCs/>
          <w:color w:val="000000"/>
        </w:rPr>
        <w:t>Catatan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>:</w:t>
      </w:r>
    </w:p>
    <w:p w:rsidR="0077712F" w:rsidRPr="006316DD" w:rsidRDefault="0077712F" w:rsidP="0077712F">
      <w:pPr>
        <w:spacing w:after="0" w:line="240" w:lineRule="auto"/>
        <w:ind w:left="567"/>
        <w:jc w:val="both"/>
        <w:rPr>
          <w:rFonts w:eastAsia="Times New Roman" w:cstheme="minorHAnsi"/>
          <w:i/>
          <w:iCs/>
          <w:color w:val="000000"/>
        </w:rPr>
      </w:pPr>
      <w:r w:rsidRPr="006316DD">
        <w:rPr>
          <w:rFonts w:eastAsia="Times New Roman" w:cstheme="minorHAnsi"/>
          <w:i/>
          <w:iCs/>
          <w:color w:val="000000"/>
        </w:rPr>
        <w:t xml:space="preserve">*)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Tambahkan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sesuai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jumlah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perangkat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196352" w:rsidRPr="006316DD">
        <w:rPr>
          <w:rFonts w:eastAsia="Times New Roman" w:cstheme="minorHAnsi"/>
          <w:i/>
          <w:iCs/>
          <w:color w:val="000000"/>
        </w:rPr>
        <w:t>keras</w:t>
      </w:r>
      <w:proofErr w:type="spellEnd"/>
      <w:r w:rsidR="00196352" w:rsidRPr="006316DD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196352" w:rsidRPr="006316DD">
        <w:rPr>
          <w:rFonts w:eastAsia="Times New Roman" w:cstheme="minorHAnsi"/>
          <w:i/>
          <w:iCs/>
          <w:color w:val="000000"/>
        </w:rPr>
        <w:t>khusus</w:t>
      </w:r>
      <w:proofErr w:type="spellEnd"/>
      <w:r w:rsidRPr="006316DD">
        <w:rPr>
          <w:rFonts w:eastAsia="Times New Roman" w:cstheme="minorHAnsi"/>
          <w:i/>
          <w:iCs/>
          <w:color w:val="000000"/>
        </w:rPr>
        <w:t xml:space="preserve"> yang </w:t>
      </w:r>
      <w:proofErr w:type="spellStart"/>
      <w:r w:rsidRPr="006316DD">
        <w:rPr>
          <w:rFonts w:eastAsia="Times New Roman" w:cstheme="minorHAnsi"/>
          <w:i/>
          <w:iCs/>
          <w:color w:val="000000"/>
        </w:rPr>
        <w:t>ada</w:t>
      </w:r>
      <w:proofErr w:type="spellEnd"/>
    </w:p>
    <w:p w:rsidR="0079046B" w:rsidRPr="006316DD" w:rsidRDefault="0079046B" w:rsidP="00403D77">
      <w:pPr>
        <w:pStyle w:val="ListParagraph"/>
        <w:spacing w:after="0" w:line="240" w:lineRule="auto"/>
        <w:ind w:left="0"/>
        <w:rPr>
          <w:rFonts w:cstheme="minorHAnsi"/>
        </w:rPr>
      </w:pPr>
    </w:p>
    <w:p w:rsidR="00CB47F1" w:rsidRPr="006316DD" w:rsidRDefault="00CB47F1" w:rsidP="00245DA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u w:val="single"/>
        </w:rPr>
      </w:pPr>
      <w:proofErr w:type="spellStart"/>
      <w:r w:rsidRPr="006316DD">
        <w:rPr>
          <w:rFonts w:cstheme="minorHAnsi"/>
          <w:b/>
          <w:u w:val="single"/>
        </w:rPr>
        <w:t>Perangkat</w:t>
      </w:r>
      <w:proofErr w:type="spellEnd"/>
      <w:r w:rsidRPr="006316DD">
        <w:rPr>
          <w:rFonts w:cstheme="minorHAnsi"/>
          <w:b/>
          <w:u w:val="single"/>
        </w:rPr>
        <w:t xml:space="preserve"> </w:t>
      </w:r>
      <w:proofErr w:type="spellStart"/>
      <w:r w:rsidRPr="006316DD">
        <w:rPr>
          <w:rFonts w:cstheme="minorHAnsi"/>
          <w:b/>
          <w:u w:val="single"/>
        </w:rPr>
        <w:t>Lunak</w:t>
      </w:r>
      <w:proofErr w:type="spellEnd"/>
    </w:p>
    <w:p w:rsidR="00CF733A" w:rsidRPr="006316DD" w:rsidRDefault="00CF733A" w:rsidP="00CF733A">
      <w:pPr>
        <w:pStyle w:val="ListParagraph"/>
        <w:spacing w:after="0" w:line="240" w:lineRule="auto"/>
        <w:ind w:left="426"/>
        <w:jc w:val="both"/>
        <w:rPr>
          <w:rFonts w:cstheme="minorHAnsi"/>
          <w:i/>
        </w:rPr>
      </w:pPr>
    </w:p>
    <w:p w:rsidR="0077712F" w:rsidRPr="006316DD" w:rsidRDefault="00CF733A" w:rsidP="00245DA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cstheme="minorHAnsi"/>
        </w:rPr>
      </w:pPr>
      <w:proofErr w:type="spellStart"/>
      <w:r w:rsidRPr="006316DD">
        <w:rPr>
          <w:rFonts w:cstheme="minorHAnsi"/>
          <w:b/>
        </w:rPr>
        <w:t>Perangkat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Lunak</w:t>
      </w:r>
      <w:proofErr w:type="spellEnd"/>
      <w:r w:rsidRPr="006316DD">
        <w:rPr>
          <w:rFonts w:cstheme="minorHAnsi"/>
          <w:b/>
        </w:rPr>
        <w:t xml:space="preserve"> Utama</w:t>
      </w:r>
    </w:p>
    <w:p w:rsidR="00CF733A" w:rsidRPr="006316DD" w:rsidRDefault="0077712F" w:rsidP="0077712F">
      <w:pPr>
        <w:pStyle w:val="ListParagraph"/>
        <w:spacing w:after="0" w:line="240" w:lineRule="auto"/>
        <w:ind w:left="567"/>
        <w:jc w:val="both"/>
        <w:rPr>
          <w:rFonts w:cstheme="minorHAnsi"/>
        </w:rPr>
      </w:pPr>
      <w:r w:rsidRPr="006316DD">
        <w:rPr>
          <w:rFonts w:cstheme="minorHAnsi"/>
        </w:rPr>
        <w:t xml:space="preserve">Data </w:t>
      </w:r>
      <w:proofErr w:type="spellStart"/>
      <w:r w:rsidR="00BD38C2" w:rsidRPr="00413B96">
        <w:t>perangkat</w:t>
      </w:r>
      <w:proofErr w:type="spellEnd"/>
      <w:r w:rsidR="00BD38C2" w:rsidRPr="00413B96">
        <w:t xml:space="preserve"> </w:t>
      </w:r>
      <w:proofErr w:type="spellStart"/>
      <w:r w:rsidR="00BD38C2" w:rsidRPr="00413B96">
        <w:t>lunak</w:t>
      </w:r>
      <w:proofErr w:type="spellEnd"/>
      <w:r w:rsidR="00BD38C2" w:rsidRPr="00413B96">
        <w:t xml:space="preserve"> </w:t>
      </w:r>
      <w:r w:rsidR="00BD38C2">
        <w:t>(</w:t>
      </w:r>
      <w:proofErr w:type="spellStart"/>
      <w:r w:rsidR="00BD38C2">
        <w:t>aplikasi</w:t>
      </w:r>
      <w:proofErr w:type="spellEnd"/>
      <w:r w:rsidR="00BD38C2">
        <w:t xml:space="preserve">) </w:t>
      </w:r>
      <w:proofErr w:type="spellStart"/>
      <w:r w:rsidR="00BD38C2" w:rsidRPr="00413B96">
        <w:t>utama</w:t>
      </w:r>
      <w:proofErr w:type="spellEnd"/>
      <w:r w:rsidR="00BD38C2" w:rsidRPr="00413B96">
        <w:t xml:space="preserve"> yang </w:t>
      </w:r>
      <w:proofErr w:type="spellStart"/>
      <w:r w:rsidR="00BD38C2" w:rsidRPr="00413B96">
        <w:t>menjalankan</w:t>
      </w:r>
      <w:proofErr w:type="spellEnd"/>
      <w:r w:rsidR="00BD38C2" w:rsidRPr="00413B96">
        <w:t xml:space="preserve"> </w:t>
      </w:r>
      <w:proofErr w:type="spellStart"/>
      <w:r w:rsidR="00BD38C2" w:rsidRPr="00413B96">
        <w:t>Sistem</w:t>
      </w:r>
      <w:proofErr w:type="spellEnd"/>
      <w:r w:rsidR="00BD38C2" w:rsidRPr="00413B96">
        <w:t xml:space="preserve"> </w:t>
      </w:r>
      <w:proofErr w:type="spellStart"/>
      <w:r w:rsidR="00BD38C2" w:rsidRPr="00413B96">
        <w:t>Elektronik</w:t>
      </w:r>
      <w:proofErr w:type="spellEnd"/>
    </w:p>
    <w:p w:rsidR="00CB47F1" w:rsidRPr="006316DD" w:rsidRDefault="00CB47F1" w:rsidP="00CB47F1">
      <w:pPr>
        <w:pStyle w:val="ListParagraph"/>
        <w:spacing w:after="0" w:line="240" w:lineRule="auto"/>
        <w:ind w:left="426"/>
        <w:rPr>
          <w:rFonts w:cstheme="minorHAnsi"/>
          <w:b/>
          <w:u w:val="single"/>
        </w:rPr>
      </w:pPr>
    </w:p>
    <w:tbl>
      <w:tblPr>
        <w:tblW w:w="1646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186"/>
        <w:gridCol w:w="4139"/>
        <w:gridCol w:w="7583"/>
      </w:tblGrid>
      <w:tr w:rsidR="00BD38C2" w:rsidRPr="006316DD" w:rsidTr="004B7553">
        <w:trPr>
          <w:trHeight w:val="299"/>
        </w:trPr>
        <w:tc>
          <w:tcPr>
            <w:tcW w:w="561" w:type="dxa"/>
            <w:shd w:val="clear" w:color="000000" w:fill="B8CCE4"/>
            <w:noWrap/>
            <w:hideMark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4186" w:type="dxa"/>
            <w:shd w:val="clear" w:color="000000" w:fill="B8CCE4"/>
            <w:noWrap/>
            <w:hideMark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Nama</w:t>
            </w:r>
          </w:p>
          <w:p w:rsidR="00BD38C2" w:rsidRPr="006316DD" w:rsidRDefault="00BD38C2" w:rsidP="00FB68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cstheme="minorHAnsi"/>
                <w:i/>
              </w:rPr>
              <w:t>(</w:t>
            </w:r>
            <w:proofErr w:type="spellStart"/>
            <w:r w:rsidRPr="006316DD">
              <w:rPr>
                <w:rFonts w:cstheme="minorHAnsi"/>
                <w:i/>
              </w:rPr>
              <w:t>Jika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hanya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satu</w:t>
            </w:r>
            <w:proofErr w:type="spellEnd"/>
            <w:r w:rsidRPr="006316DD">
              <w:rPr>
                <w:rFonts w:cstheme="minorHAnsi"/>
                <w:i/>
              </w:rPr>
              <w:t xml:space="preserve">, </w:t>
            </w:r>
            <w:proofErr w:type="spellStart"/>
            <w:r w:rsidRPr="006316DD">
              <w:rPr>
                <w:rFonts w:cstheme="minorHAnsi"/>
                <w:i/>
              </w:rPr>
              <w:t>dapat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diisi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sama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dengan</w:t>
            </w:r>
            <w:proofErr w:type="spellEnd"/>
            <w:r w:rsidRPr="006316DD">
              <w:rPr>
                <w:rFonts w:cstheme="minorHAnsi"/>
                <w:i/>
              </w:rPr>
              <w:t xml:space="preserve"> Nama </w:t>
            </w:r>
            <w:proofErr w:type="spellStart"/>
            <w:r w:rsidRPr="006316DD">
              <w:rPr>
                <w:rFonts w:cstheme="minorHAnsi"/>
                <w:i/>
              </w:rPr>
              <w:t>Sistem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Elektronik</w:t>
            </w:r>
            <w:proofErr w:type="spellEnd"/>
            <w:r w:rsidRPr="006316DD">
              <w:rPr>
                <w:rFonts w:cstheme="minorHAnsi"/>
                <w:i/>
              </w:rPr>
              <w:t>)</w:t>
            </w:r>
          </w:p>
        </w:tc>
        <w:tc>
          <w:tcPr>
            <w:tcW w:w="4139" w:type="dxa"/>
            <w:shd w:val="clear" w:color="000000" w:fill="B8CCE4"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Perangkat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Lunak</w:t>
            </w:r>
            <w:proofErr w:type="spellEnd"/>
          </w:p>
          <w:p w:rsidR="00BD38C2" w:rsidRPr="006316DD" w:rsidRDefault="00BD38C2" w:rsidP="004A7D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cstheme="minorHAnsi"/>
                <w:i/>
              </w:rPr>
              <w:t>(</w:t>
            </w:r>
            <w:proofErr w:type="spellStart"/>
            <w:r w:rsidRPr="006316DD">
              <w:rPr>
                <w:rFonts w:cstheme="minorHAnsi"/>
                <w:i/>
              </w:rPr>
              <w:t>Pilih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berdasarkan</w:t>
            </w:r>
            <w:proofErr w:type="spellEnd"/>
            <w:r w:rsidRPr="006316DD">
              <w:rPr>
                <w:rFonts w:cstheme="minorHAnsi"/>
                <w:i/>
              </w:rPr>
              <w:t xml:space="preserve">  </w:t>
            </w:r>
            <w:proofErr w:type="spellStart"/>
            <w:r w:rsidRPr="006316DD">
              <w:rPr>
                <w:rFonts w:cstheme="minorHAnsi"/>
                <w:i/>
              </w:rPr>
              <w:t>jenis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perangkat</w:t>
            </w:r>
            <w:proofErr w:type="spellEnd"/>
            <w:r w:rsidRPr="006316DD">
              <w:rPr>
                <w:rFonts w:cstheme="minorHAnsi"/>
                <w:i/>
              </w:rPr>
              <w:t xml:space="preserve"> </w:t>
            </w:r>
            <w:proofErr w:type="spellStart"/>
            <w:r w:rsidRPr="006316DD">
              <w:rPr>
                <w:rFonts w:cstheme="minorHAnsi"/>
                <w:i/>
              </w:rPr>
              <w:t>lunak</w:t>
            </w:r>
            <w:proofErr w:type="spellEnd"/>
            <w:r w:rsidRPr="006316DD">
              <w:rPr>
                <w:rFonts w:cstheme="minorHAnsi"/>
                <w:i/>
              </w:rPr>
              <w:t>**)</w:t>
            </w:r>
          </w:p>
        </w:tc>
        <w:tc>
          <w:tcPr>
            <w:tcW w:w="7583" w:type="dxa"/>
            <w:shd w:val="clear" w:color="000000" w:fill="B8CCE4"/>
          </w:tcPr>
          <w:p w:rsidR="00BD38C2" w:rsidRDefault="00BD38C2" w:rsidP="00BD38C2">
            <w:pPr>
              <w:spacing w:after="0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proofErr w:type="spellStart"/>
            <w:r w:rsidRPr="00BD38C2">
              <w:rPr>
                <w:b/>
              </w:rPr>
              <w:t>Penyedia</w:t>
            </w:r>
            <w:proofErr w:type="spellEnd"/>
            <w:r w:rsidRPr="00BD38C2">
              <w:rPr>
                <w:b/>
              </w:rPr>
              <w:t xml:space="preserve"> </w:t>
            </w:r>
            <w:proofErr w:type="spellStart"/>
            <w:r w:rsidRPr="00BD38C2">
              <w:rPr>
                <w:b/>
              </w:rPr>
              <w:t>Perangkat</w:t>
            </w:r>
            <w:proofErr w:type="spellEnd"/>
            <w:r w:rsidRPr="00BD38C2">
              <w:rPr>
                <w:b/>
              </w:rPr>
              <w:t xml:space="preserve"> </w:t>
            </w:r>
            <w:proofErr w:type="spellStart"/>
            <w:r w:rsidRPr="00BD38C2">
              <w:rPr>
                <w:b/>
              </w:rPr>
              <w:t>Lunak</w:t>
            </w:r>
            <w:proofErr w:type="spellEnd"/>
          </w:p>
          <w:p w:rsidR="00BD38C2" w:rsidRPr="00BD38C2" w:rsidRDefault="00BD38C2" w:rsidP="004B7553">
            <w:pPr>
              <w:jc w:val="center"/>
              <w:rPr>
                <w:i/>
              </w:rPr>
            </w:pPr>
            <w:r w:rsidRPr="00BD38C2">
              <w:rPr>
                <w:rFonts w:eastAsia="Times New Roman" w:cstheme="minorHAnsi"/>
                <w:bCs/>
                <w:i/>
                <w:color w:val="000000"/>
              </w:rPr>
              <w:t>(</w:t>
            </w:r>
            <w:proofErr w:type="spellStart"/>
            <w:r w:rsidRPr="00BD38C2">
              <w:rPr>
                <w:i/>
              </w:rPr>
              <w:t>Penyedia</w:t>
            </w:r>
            <w:proofErr w:type="spellEnd"/>
            <w:r w:rsidRPr="00BD38C2">
              <w:rPr>
                <w:i/>
              </w:rPr>
              <w:t xml:space="preserve"> </w:t>
            </w:r>
            <w:proofErr w:type="spellStart"/>
            <w:r w:rsidRPr="00BD38C2">
              <w:rPr>
                <w:i/>
              </w:rPr>
              <w:t>dukungan</w:t>
            </w:r>
            <w:proofErr w:type="spellEnd"/>
            <w:r w:rsidRPr="00BD38C2">
              <w:rPr>
                <w:i/>
              </w:rPr>
              <w:t xml:space="preserve"> </w:t>
            </w:r>
            <w:proofErr w:type="spellStart"/>
            <w:r w:rsidRPr="00BD38C2">
              <w:rPr>
                <w:i/>
              </w:rPr>
              <w:t>untuk</w:t>
            </w:r>
            <w:proofErr w:type="spellEnd"/>
            <w:r w:rsidRPr="00BD38C2">
              <w:rPr>
                <w:i/>
              </w:rPr>
              <w:t xml:space="preserve"> </w:t>
            </w:r>
            <w:proofErr w:type="spellStart"/>
            <w:r w:rsidRPr="00BD38C2">
              <w:rPr>
                <w:i/>
              </w:rPr>
              <w:t>Perangkat</w:t>
            </w:r>
            <w:proofErr w:type="spellEnd"/>
            <w:r w:rsidRPr="00BD38C2">
              <w:rPr>
                <w:i/>
              </w:rPr>
              <w:t xml:space="preserve"> </w:t>
            </w:r>
            <w:proofErr w:type="spellStart"/>
            <w:r w:rsidRPr="00BD38C2">
              <w:rPr>
                <w:i/>
              </w:rPr>
              <w:t>Lunak</w:t>
            </w:r>
            <w:proofErr w:type="spellEnd"/>
            <w:r w:rsidRPr="00BD38C2">
              <w:rPr>
                <w:i/>
              </w:rPr>
              <w:t>)</w:t>
            </w:r>
          </w:p>
        </w:tc>
      </w:tr>
      <w:tr w:rsidR="00BD38C2" w:rsidRPr="006316DD" w:rsidTr="004B7553">
        <w:trPr>
          <w:trHeight w:val="299"/>
        </w:trPr>
        <w:tc>
          <w:tcPr>
            <w:tcW w:w="561" w:type="dxa"/>
            <w:shd w:val="clear" w:color="auto" w:fill="auto"/>
            <w:noWrap/>
            <w:hideMark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186" w:type="dxa"/>
            <w:shd w:val="clear" w:color="auto" w:fill="auto"/>
            <w:noWrap/>
            <w:hideMark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139" w:type="dxa"/>
          </w:tcPr>
          <w:p w:rsidR="00BD38C2" w:rsidRPr="006316DD" w:rsidRDefault="00BD38C2" w:rsidP="00FB680F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7583" w:type="dxa"/>
          </w:tcPr>
          <w:p w:rsidR="00BD38C2" w:rsidRPr="00BD38C2" w:rsidRDefault="00BD38C2" w:rsidP="006A03B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BD38C2" w:rsidRPr="006316DD" w:rsidTr="004B7553">
        <w:trPr>
          <w:trHeight w:val="299"/>
        </w:trPr>
        <w:tc>
          <w:tcPr>
            <w:tcW w:w="561" w:type="dxa"/>
            <w:shd w:val="clear" w:color="auto" w:fill="auto"/>
            <w:noWrap/>
            <w:hideMark/>
          </w:tcPr>
          <w:p w:rsidR="00BD38C2" w:rsidRPr="006316DD" w:rsidRDefault="006A03BD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BD38C2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4186" w:type="dxa"/>
            <w:shd w:val="clear" w:color="auto" w:fill="auto"/>
            <w:noWrap/>
            <w:hideMark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139" w:type="dxa"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7583" w:type="dxa"/>
          </w:tcPr>
          <w:p w:rsidR="00BD38C2" w:rsidRPr="006316DD" w:rsidRDefault="00BD38C2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BD38C2" w:rsidRDefault="00BD38C2" w:rsidP="004B7553">
      <w:pPr>
        <w:pStyle w:val="ListParagraph"/>
        <w:spacing w:after="0" w:line="240" w:lineRule="auto"/>
        <w:ind w:left="284"/>
        <w:rPr>
          <w:rFonts w:cstheme="minorHAnsi"/>
          <w:i/>
        </w:rPr>
      </w:pPr>
      <w:proofErr w:type="spellStart"/>
      <w:r>
        <w:rPr>
          <w:rFonts w:cstheme="minorHAnsi"/>
          <w:i/>
        </w:rPr>
        <w:t>Catatan</w:t>
      </w:r>
      <w:proofErr w:type="spellEnd"/>
      <w:r>
        <w:rPr>
          <w:rFonts w:cstheme="minorHAnsi"/>
          <w:i/>
        </w:rPr>
        <w:t>:</w:t>
      </w:r>
    </w:p>
    <w:p w:rsidR="00CF733A" w:rsidRPr="006316DD" w:rsidRDefault="00FB680F" w:rsidP="004B7553">
      <w:pPr>
        <w:pStyle w:val="ListParagraph"/>
        <w:spacing w:after="0" w:line="240" w:lineRule="auto"/>
        <w:ind w:left="284"/>
        <w:rPr>
          <w:rFonts w:cstheme="minorHAnsi"/>
          <w:i/>
        </w:rPr>
      </w:pPr>
      <w:r w:rsidRPr="006316DD">
        <w:rPr>
          <w:rFonts w:cstheme="minorHAnsi"/>
          <w:i/>
        </w:rPr>
        <w:t>*)</w:t>
      </w:r>
      <w:proofErr w:type="spellStart"/>
      <w:r w:rsidRPr="006316DD">
        <w:rPr>
          <w:rFonts w:cstheme="minorHAnsi"/>
          <w:i/>
        </w:rPr>
        <w:t>Tambahkan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sesuai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jumlah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perangkat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lunak</w:t>
      </w:r>
      <w:proofErr w:type="spellEnd"/>
      <w:r w:rsidRPr="006316DD">
        <w:rPr>
          <w:rFonts w:cstheme="minorHAnsi"/>
          <w:i/>
        </w:rPr>
        <w:t xml:space="preserve"> yang </w:t>
      </w:r>
      <w:proofErr w:type="spellStart"/>
      <w:r w:rsidRPr="006316DD">
        <w:rPr>
          <w:rFonts w:cstheme="minorHAnsi"/>
          <w:i/>
        </w:rPr>
        <w:t>ada</w:t>
      </w:r>
      <w:proofErr w:type="spellEnd"/>
    </w:p>
    <w:p w:rsidR="0098057C" w:rsidRPr="006316DD" w:rsidRDefault="0098057C" w:rsidP="004B7553">
      <w:pPr>
        <w:pStyle w:val="ListParagraph"/>
        <w:spacing w:after="0" w:line="240" w:lineRule="auto"/>
        <w:ind w:left="284"/>
        <w:rPr>
          <w:rFonts w:cstheme="minorHAnsi"/>
          <w:i/>
        </w:rPr>
      </w:pPr>
      <w:r w:rsidRPr="006316DD">
        <w:rPr>
          <w:rFonts w:cstheme="minorHAnsi"/>
          <w:i/>
        </w:rPr>
        <w:t xml:space="preserve">**) </w:t>
      </w:r>
      <w:proofErr w:type="spellStart"/>
      <w:r w:rsidRPr="006316DD">
        <w:rPr>
          <w:rFonts w:cstheme="minorHAnsi"/>
          <w:i/>
        </w:rPr>
        <w:t>Keterangan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Pilihan</w:t>
      </w:r>
      <w:proofErr w:type="spellEnd"/>
    </w:p>
    <w:p w:rsidR="0098057C" w:rsidRPr="006316DD" w:rsidRDefault="0098057C" w:rsidP="004B7553">
      <w:pPr>
        <w:pStyle w:val="ListParagraph"/>
        <w:spacing w:after="0" w:line="240" w:lineRule="auto"/>
        <w:ind w:left="567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Jenis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Perangkat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Lunak</w:t>
      </w:r>
      <w:proofErr w:type="spellEnd"/>
      <w:r w:rsidRPr="006316DD">
        <w:rPr>
          <w:rFonts w:cstheme="minorHAnsi"/>
          <w:i/>
        </w:rPr>
        <w:t>:</w:t>
      </w:r>
    </w:p>
    <w:p w:rsidR="0098057C" w:rsidRPr="00BD38C2" w:rsidRDefault="0098057C" w:rsidP="004B7553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cstheme="minorHAnsi"/>
          <w:i/>
        </w:rPr>
      </w:pPr>
      <w:proofErr w:type="spellStart"/>
      <w:r w:rsidRPr="00BD38C2">
        <w:rPr>
          <w:rFonts w:cstheme="minorHAnsi"/>
          <w:i/>
        </w:rPr>
        <w:t>Aplikasi</w:t>
      </w:r>
      <w:proofErr w:type="spellEnd"/>
      <w:r w:rsidRPr="00BD38C2">
        <w:rPr>
          <w:rFonts w:cstheme="minorHAnsi"/>
          <w:i/>
        </w:rPr>
        <w:t xml:space="preserve"> Desktop: </w:t>
      </w:r>
      <w:proofErr w:type="spellStart"/>
      <w:r w:rsidRPr="00BD38C2">
        <w:rPr>
          <w:rFonts w:cstheme="minorHAnsi"/>
          <w:i/>
        </w:rPr>
        <w:t>aplikasi</w:t>
      </w:r>
      <w:proofErr w:type="spellEnd"/>
      <w:r w:rsidRPr="00BD38C2">
        <w:rPr>
          <w:rFonts w:cstheme="minorHAnsi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aplikasi</w:t>
      </w:r>
      <w:proofErr w:type="spellEnd"/>
      <w:r w:rsidR="00BD38C2" w:rsidRPr="00BD38C2">
        <w:rPr>
          <w:rFonts w:hint="eastAsia"/>
          <w:i/>
        </w:rPr>
        <w:t xml:space="preserve"> yang </w:t>
      </w:r>
      <w:proofErr w:type="spellStart"/>
      <w:r w:rsidR="00BD38C2" w:rsidRPr="00BD38C2">
        <w:rPr>
          <w:rFonts w:hint="eastAsia"/>
          <w:i/>
        </w:rPr>
        <w:t>dapat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berjalan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sendiri</w:t>
      </w:r>
      <w:proofErr w:type="spellEnd"/>
      <w:r w:rsidR="00BD38C2" w:rsidRPr="00BD38C2">
        <w:rPr>
          <w:rFonts w:hint="eastAsia"/>
          <w:i/>
        </w:rPr>
        <w:t xml:space="preserve"> di </w:t>
      </w:r>
      <w:proofErr w:type="spellStart"/>
      <w:r w:rsidR="00BD38C2" w:rsidRPr="00BD38C2">
        <w:rPr>
          <w:rFonts w:hint="eastAsia"/>
          <w:i/>
        </w:rPr>
        <w:t>atas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komputer</w:t>
      </w:r>
      <w:proofErr w:type="spellEnd"/>
      <w:r w:rsidR="00BD38C2" w:rsidRPr="00BD38C2">
        <w:rPr>
          <w:rFonts w:hint="eastAsia"/>
          <w:i/>
        </w:rPr>
        <w:t xml:space="preserve"> desktop </w:t>
      </w:r>
      <w:proofErr w:type="spellStart"/>
      <w:r w:rsidR="00BD38C2" w:rsidRPr="00BD38C2">
        <w:rPr>
          <w:rFonts w:hint="eastAsia"/>
          <w:i/>
        </w:rPr>
        <w:t>atau</w:t>
      </w:r>
      <w:proofErr w:type="spellEnd"/>
      <w:r w:rsidR="00BD38C2" w:rsidRPr="00BD38C2">
        <w:rPr>
          <w:rFonts w:hint="eastAsia"/>
          <w:i/>
        </w:rPr>
        <w:t xml:space="preserve"> laptop, </w:t>
      </w:r>
      <w:proofErr w:type="spellStart"/>
      <w:r w:rsidR="00BD38C2" w:rsidRPr="00BD38C2">
        <w:rPr>
          <w:rFonts w:hint="eastAsia"/>
          <w:i/>
        </w:rPr>
        <w:t>tanpa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perlu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terhubung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ke</w:t>
      </w:r>
      <w:proofErr w:type="spellEnd"/>
      <w:r w:rsidR="00BD38C2" w:rsidRPr="00BD38C2">
        <w:rPr>
          <w:rFonts w:hint="eastAsia"/>
          <w:i/>
        </w:rPr>
        <w:t xml:space="preserve"> Internet.</w:t>
      </w:r>
      <w:r w:rsidR="00BD38C2" w:rsidRPr="00DD6146">
        <w:rPr>
          <w:rFonts w:hint="eastAsia"/>
        </w:rPr>
        <w:t xml:space="preserve"> </w:t>
      </w:r>
      <w:proofErr w:type="spellStart"/>
      <w:r w:rsidR="00BD38C2" w:rsidRPr="00BD38C2">
        <w:rPr>
          <w:i/>
        </w:rPr>
        <w:t>Contoh</w:t>
      </w:r>
      <w:proofErr w:type="spellEnd"/>
      <w:r w:rsidR="00BD38C2" w:rsidRPr="00BD38C2">
        <w:rPr>
          <w:i/>
        </w:rPr>
        <w:t xml:space="preserve">: </w:t>
      </w:r>
      <w:proofErr w:type="spellStart"/>
      <w:r w:rsidR="00BD38C2" w:rsidRPr="00BD38C2">
        <w:rPr>
          <w:i/>
        </w:rPr>
        <w:t>pemroses</w:t>
      </w:r>
      <w:proofErr w:type="spellEnd"/>
      <w:r w:rsidR="00BD38C2" w:rsidRPr="00BD38C2">
        <w:rPr>
          <w:i/>
        </w:rPr>
        <w:t xml:space="preserve"> kata, </w:t>
      </w:r>
      <w:proofErr w:type="spellStart"/>
      <w:r w:rsidR="00BD38C2" w:rsidRPr="00BD38C2">
        <w:rPr>
          <w:i/>
        </w:rPr>
        <w:t>pemroses</w:t>
      </w:r>
      <w:proofErr w:type="spellEnd"/>
      <w:r w:rsidR="00BD38C2" w:rsidRPr="00BD38C2">
        <w:rPr>
          <w:i/>
        </w:rPr>
        <w:t xml:space="preserve"> data </w:t>
      </w:r>
      <w:proofErr w:type="spellStart"/>
      <w:r w:rsidR="00BD38C2" w:rsidRPr="00BD38C2">
        <w:rPr>
          <w:i/>
        </w:rPr>
        <w:t>numerik</w:t>
      </w:r>
      <w:proofErr w:type="spellEnd"/>
    </w:p>
    <w:p w:rsidR="0098057C" w:rsidRPr="00BD38C2" w:rsidRDefault="0098057C" w:rsidP="004B7553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cstheme="minorHAnsi"/>
          <w:i/>
        </w:rPr>
      </w:pPr>
      <w:proofErr w:type="spellStart"/>
      <w:r w:rsidRPr="00BD38C2">
        <w:rPr>
          <w:rFonts w:cstheme="minorHAnsi"/>
          <w:i/>
        </w:rPr>
        <w:t>Aplikasi</w:t>
      </w:r>
      <w:proofErr w:type="spellEnd"/>
      <w:r w:rsidRPr="00BD38C2">
        <w:rPr>
          <w:rFonts w:cstheme="minorHAnsi"/>
          <w:i/>
        </w:rPr>
        <w:t xml:space="preserve"> Client/Server: </w:t>
      </w:r>
      <w:proofErr w:type="spellStart"/>
      <w:r w:rsidR="00BD38C2" w:rsidRPr="00BD38C2">
        <w:rPr>
          <w:rFonts w:hint="eastAsia"/>
          <w:i/>
        </w:rPr>
        <w:t>perangkat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lunak</w:t>
      </w:r>
      <w:proofErr w:type="spellEnd"/>
      <w:r w:rsidR="00BD38C2" w:rsidRPr="00BD38C2">
        <w:rPr>
          <w:rFonts w:hint="eastAsia"/>
          <w:i/>
        </w:rPr>
        <w:t xml:space="preserve"> yang </w:t>
      </w:r>
      <w:proofErr w:type="spellStart"/>
      <w:r w:rsidR="00BD38C2" w:rsidRPr="00BD38C2">
        <w:rPr>
          <w:rFonts w:hint="eastAsia"/>
          <w:i/>
        </w:rPr>
        <w:t>berjalan</w:t>
      </w:r>
      <w:proofErr w:type="spellEnd"/>
      <w:r w:rsidR="00BD38C2" w:rsidRPr="00BD38C2">
        <w:rPr>
          <w:rFonts w:hint="eastAsia"/>
          <w:i/>
        </w:rPr>
        <w:t xml:space="preserve"> pada </w:t>
      </w:r>
      <w:proofErr w:type="spellStart"/>
      <w:r w:rsidR="00BD38C2" w:rsidRPr="00BD38C2">
        <w:rPr>
          <w:rFonts w:hint="eastAsia"/>
          <w:i/>
        </w:rPr>
        <w:t>komputer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klien</w:t>
      </w:r>
      <w:proofErr w:type="spellEnd"/>
      <w:r w:rsidR="00BD38C2" w:rsidRPr="00BD38C2">
        <w:rPr>
          <w:rFonts w:hint="eastAsia"/>
          <w:i/>
        </w:rPr>
        <w:t xml:space="preserve"> dan </w:t>
      </w:r>
      <w:proofErr w:type="spellStart"/>
      <w:r w:rsidR="00BD38C2" w:rsidRPr="00BD38C2">
        <w:rPr>
          <w:i/>
        </w:rPr>
        <w:t>meminta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i/>
        </w:rPr>
        <w:t>aksi</w:t>
      </w:r>
      <w:proofErr w:type="spellEnd"/>
      <w:r w:rsidR="00BD38C2" w:rsidRPr="00BD38C2">
        <w:rPr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atau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layanan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i/>
        </w:rPr>
        <w:t>ke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penyedia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layanan</w:t>
      </w:r>
      <w:proofErr w:type="spellEnd"/>
      <w:r w:rsidR="00BD38C2" w:rsidRPr="00BD38C2">
        <w:rPr>
          <w:rFonts w:hint="eastAsia"/>
          <w:i/>
        </w:rPr>
        <w:t xml:space="preserve"> (remote server). </w:t>
      </w:r>
      <w:proofErr w:type="spellStart"/>
      <w:r w:rsidR="00BD38C2" w:rsidRPr="00BD38C2">
        <w:rPr>
          <w:rFonts w:hint="eastAsia"/>
          <w:i/>
        </w:rPr>
        <w:t>Contoh</w:t>
      </w:r>
      <w:proofErr w:type="spellEnd"/>
      <w:r w:rsidR="00BD38C2" w:rsidRPr="00BD38C2">
        <w:rPr>
          <w:rFonts w:hint="eastAsia"/>
          <w:i/>
        </w:rPr>
        <w:t xml:space="preserve">: </w:t>
      </w:r>
      <w:proofErr w:type="spellStart"/>
      <w:r w:rsidR="00BD38C2" w:rsidRPr="00BD38C2">
        <w:rPr>
          <w:rFonts w:hint="eastAsia"/>
          <w:i/>
        </w:rPr>
        <w:t>perambah</w:t>
      </w:r>
      <w:proofErr w:type="spellEnd"/>
      <w:r w:rsidR="00BD38C2" w:rsidRPr="00BD38C2">
        <w:rPr>
          <w:rFonts w:hint="eastAsia"/>
          <w:i/>
        </w:rPr>
        <w:t xml:space="preserve"> web (web browser) dan web server</w:t>
      </w:r>
    </w:p>
    <w:p w:rsidR="0098057C" w:rsidRPr="00BD38C2" w:rsidRDefault="0098057C" w:rsidP="004B7553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cstheme="minorHAnsi"/>
          <w:i/>
        </w:rPr>
      </w:pPr>
      <w:proofErr w:type="spellStart"/>
      <w:r w:rsidRPr="00BD38C2">
        <w:rPr>
          <w:rFonts w:cstheme="minorHAnsi"/>
          <w:i/>
        </w:rPr>
        <w:t>Aplikasi</w:t>
      </w:r>
      <w:proofErr w:type="spellEnd"/>
      <w:r w:rsidRPr="00BD38C2">
        <w:rPr>
          <w:rFonts w:cstheme="minorHAnsi"/>
          <w:i/>
        </w:rPr>
        <w:t xml:space="preserve"> Web: </w:t>
      </w:r>
      <w:proofErr w:type="spellStart"/>
      <w:r w:rsidRPr="00BD38C2">
        <w:rPr>
          <w:rFonts w:cstheme="minorHAnsi"/>
          <w:i/>
        </w:rPr>
        <w:t>aplikasi</w:t>
      </w:r>
      <w:proofErr w:type="spellEnd"/>
      <w:r w:rsidRPr="00BD38C2">
        <w:rPr>
          <w:rFonts w:cstheme="minorHAnsi"/>
          <w:i/>
        </w:rPr>
        <w:t xml:space="preserve"> </w:t>
      </w:r>
      <w:proofErr w:type="spellStart"/>
      <w:r w:rsidRPr="00BD38C2">
        <w:rPr>
          <w:rFonts w:cstheme="minorHAnsi"/>
          <w:i/>
        </w:rPr>
        <w:t>berbasis</w:t>
      </w:r>
      <w:proofErr w:type="spellEnd"/>
      <w:r w:rsidRPr="00BD38C2">
        <w:rPr>
          <w:rFonts w:cstheme="minorHAnsi"/>
          <w:i/>
        </w:rPr>
        <w:t xml:space="preserve"> web</w:t>
      </w:r>
    </w:p>
    <w:p w:rsidR="00BD38C2" w:rsidRPr="006316DD" w:rsidRDefault="00BD38C2" w:rsidP="004B7553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cstheme="minorHAnsi"/>
          <w:i/>
        </w:rPr>
      </w:pPr>
      <w:proofErr w:type="spellStart"/>
      <w:r w:rsidRPr="00BD38C2">
        <w:rPr>
          <w:rFonts w:cstheme="minorHAnsi"/>
          <w:i/>
        </w:rPr>
        <w:t>Lainnya</w:t>
      </w:r>
      <w:proofErr w:type="spellEnd"/>
    </w:p>
    <w:p w:rsidR="006A03BD" w:rsidRPr="00180FB9" w:rsidRDefault="00BD38C2" w:rsidP="004B7553">
      <w:pPr>
        <w:spacing w:after="0" w:line="240" w:lineRule="auto"/>
        <w:ind w:left="284"/>
        <w:jc w:val="both"/>
        <w:rPr>
          <w:rFonts w:eastAsia="Times New Roman" w:cstheme="minorHAnsi"/>
          <w:i/>
          <w:iCs/>
          <w:color w:val="000000"/>
        </w:rPr>
      </w:pPr>
      <w:r>
        <w:rPr>
          <w:rFonts w:eastAsia="Times New Roman" w:cstheme="minorHAnsi"/>
          <w:i/>
          <w:iCs/>
          <w:color w:val="000000"/>
        </w:rPr>
        <w:t>***)</w:t>
      </w:r>
      <w:proofErr w:type="spellStart"/>
      <w:r w:rsidR="006A03BD">
        <w:rPr>
          <w:rFonts w:eastAsia="Times New Roman" w:cstheme="minorHAnsi"/>
          <w:i/>
          <w:iCs/>
          <w:color w:val="000000"/>
        </w:rPr>
        <w:t>Pilih</w:t>
      </w:r>
      <w:proofErr w:type="spellEnd"/>
      <w:r w:rsidR="006A03BD">
        <w:rPr>
          <w:rFonts w:eastAsia="Times New Roman" w:cstheme="minorHAnsi"/>
          <w:i/>
          <w:iCs/>
          <w:color w:val="000000"/>
        </w:rPr>
        <w:t xml:space="preserve"> salah sat</w:t>
      </w:r>
      <w:r w:rsidR="006A03BD">
        <w:rPr>
          <w:rFonts w:eastAsia="Times New Roman" w:cstheme="minorHAnsi"/>
          <w:i/>
          <w:iCs/>
          <w:color w:val="000000"/>
          <w:lang w:val="id-ID"/>
        </w:rPr>
        <w:t>u</w:t>
      </w:r>
    </w:p>
    <w:p w:rsidR="00BD38C2" w:rsidRDefault="00BD38C2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7032BB" w:rsidRDefault="007032BB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7032BB" w:rsidRDefault="007032BB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7032BB" w:rsidRDefault="007032BB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7032BB" w:rsidRDefault="007032BB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7032BB" w:rsidRDefault="007032BB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7032BB" w:rsidRPr="006316DD" w:rsidRDefault="007032BB" w:rsidP="0098057C">
      <w:pPr>
        <w:pStyle w:val="ListParagraph"/>
        <w:spacing w:after="0" w:line="240" w:lineRule="auto"/>
        <w:rPr>
          <w:rFonts w:cstheme="minorHAnsi"/>
          <w:i/>
        </w:rPr>
      </w:pPr>
    </w:p>
    <w:p w:rsidR="00196352" w:rsidRPr="006316DD" w:rsidRDefault="0098057C" w:rsidP="00245DA9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proofErr w:type="spellStart"/>
      <w:r w:rsidRPr="006316DD">
        <w:rPr>
          <w:rFonts w:cstheme="minorHAnsi"/>
          <w:b/>
        </w:rPr>
        <w:lastRenderedPageBreak/>
        <w:t>Perangkat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Lunak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Pendukung</w:t>
      </w:r>
      <w:proofErr w:type="spellEnd"/>
      <w:r w:rsidRPr="006316DD">
        <w:rPr>
          <w:rFonts w:cstheme="minorHAnsi"/>
          <w:b/>
        </w:rPr>
        <w:t xml:space="preserve"> </w:t>
      </w:r>
    </w:p>
    <w:p w:rsidR="00CB47F1" w:rsidRPr="006316DD" w:rsidRDefault="00BD38C2" w:rsidP="00196352">
      <w:pPr>
        <w:pStyle w:val="ListParagraph"/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Data</w:t>
      </w:r>
      <w:r w:rsidRPr="00413B96">
        <w:t xml:space="preserve"> </w:t>
      </w:r>
      <w:proofErr w:type="spellStart"/>
      <w:r>
        <w:t>p</w:t>
      </w:r>
      <w:r w:rsidRPr="00413B96">
        <w:t>erangkat</w:t>
      </w:r>
      <w:proofErr w:type="spellEnd"/>
      <w:r w:rsidRPr="00413B96">
        <w:t xml:space="preserve"> </w:t>
      </w:r>
      <w:proofErr w:type="spellStart"/>
      <w:r>
        <w:t>l</w:t>
      </w:r>
      <w:r w:rsidRPr="00413B96">
        <w:t>unak</w:t>
      </w:r>
      <w:proofErr w:type="spellEnd"/>
      <w:r w:rsidRPr="00413B96">
        <w:t xml:space="preserve"> yang </w:t>
      </w:r>
      <w:proofErr w:type="spellStart"/>
      <w:r w:rsidRPr="00413B96">
        <w:t>mendukung</w:t>
      </w:r>
      <w:proofErr w:type="spellEnd"/>
      <w:r w:rsidRPr="00413B96">
        <w:t xml:space="preserve"> </w:t>
      </w:r>
      <w:proofErr w:type="spellStart"/>
      <w:r w:rsidRPr="00413B96">
        <w:t>perangkat</w:t>
      </w:r>
      <w:proofErr w:type="spellEnd"/>
      <w:r w:rsidRPr="00413B96">
        <w:t xml:space="preserve"> </w:t>
      </w:r>
      <w:proofErr w:type="spellStart"/>
      <w:r w:rsidRPr="00413B96">
        <w:t>lunak</w:t>
      </w:r>
      <w:proofErr w:type="spellEnd"/>
      <w:r w:rsidRPr="00413B96">
        <w:t xml:space="preserve"> </w:t>
      </w:r>
      <w:proofErr w:type="spellStart"/>
      <w:r w:rsidRPr="00413B96">
        <w:t>utama</w:t>
      </w:r>
      <w:proofErr w:type="spellEnd"/>
      <w:r w:rsidRPr="006316DD">
        <w:rPr>
          <w:rFonts w:cstheme="minorHAnsi"/>
        </w:rPr>
        <w:t xml:space="preserve"> </w:t>
      </w:r>
      <w:r w:rsidR="00CB47F1" w:rsidRPr="006316DD">
        <w:rPr>
          <w:rFonts w:cstheme="minorHAnsi"/>
        </w:rPr>
        <w:t>(</w:t>
      </w:r>
      <w:proofErr w:type="spellStart"/>
      <w:r w:rsidR="00CB47F1" w:rsidRPr="006316DD">
        <w:rPr>
          <w:rFonts w:cstheme="minorHAnsi"/>
        </w:rPr>
        <w:t>misal</w:t>
      </w:r>
      <w:proofErr w:type="spellEnd"/>
      <w:r w:rsidR="00CB47F1" w:rsidRPr="006316DD">
        <w:rPr>
          <w:rFonts w:cstheme="minorHAnsi"/>
        </w:rPr>
        <w:t xml:space="preserve">: </w:t>
      </w:r>
      <w:proofErr w:type="spellStart"/>
      <w:r w:rsidR="00CB47F1" w:rsidRPr="006316DD">
        <w:rPr>
          <w:rFonts w:cstheme="minorHAnsi"/>
        </w:rPr>
        <w:t>sistem</w:t>
      </w:r>
      <w:proofErr w:type="spellEnd"/>
      <w:r w:rsidR="00CB47F1" w:rsidRPr="006316DD">
        <w:rPr>
          <w:rFonts w:cstheme="minorHAnsi"/>
        </w:rPr>
        <w:t xml:space="preserve"> </w:t>
      </w:r>
      <w:proofErr w:type="spellStart"/>
      <w:r w:rsidR="00CB47F1" w:rsidRPr="006316DD">
        <w:rPr>
          <w:rFonts w:cstheme="minorHAnsi"/>
        </w:rPr>
        <w:t>operasi</w:t>
      </w:r>
      <w:proofErr w:type="spellEnd"/>
      <w:r w:rsidR="00CB47F1" w:rsidRPr="006316DD">
        <w:rPr>
          <w:rFonts w:cstheme="minorHAnsi"/>
        </w:rPr>
        <w:t xml:space="preserve">, </w:t>
      </w:r>
      <w:proofErr w:type="spellStart"/>
      <w:r w:rsidR="00CB47F1" w:rsidRPr="006316DD">
        <w:rPr>
          <w:rFonts w:cstheme="minorHAnsi"/>
        </w:rPr>
        <w:t>aplikasi</w:t>
      </w:r>
      <w:proofErr w:type="spellEnd"/>
      <w:r w:rsidR="00CB47F1" w:rsidRPr="006316DD">
        <w:rPr>
          <w:rFonts w:cstheme="minorHAnsi"/>
        </w:rPr>
        <w:t xml:space="preserve"> server, </w:t>
      </w:r>
      <w:proofErr w:type="spellStart"/>
      <w:r w:rsidR="00CB47F1" w:rsidRPr="006316DD">
        <w:rPr>
          <w:rFonts w:cstheme="minorHAnsi"/>
        </w:rPr>
        <w:t>aplikasi</w:t>
      </w:r>
      <w:proofErr w:type="spellEnd"/>
      <w:r w:rsidR="00CB47F1" w:rsidRPr="006316DD">
        <w:rPr>
          <w:rFonts w:cstheme="minorHAnsi"/>
        </w:rPr>
        <w:t xml:space="preserve"> database, </w:t>
      </w:r>
      <w:proofErr w:type="spellStart"/>
      <w:r w:rsidR="00CB47F1" w:rsidRPr="006316DD">
        <w:rPr>
          <w:rFonts w:cstheme="minorHAnsi"/>
        </w:rPr>
        <w:t>bahasa</w:t>
      </w:r>
      <w:proofErr w:type="spellEnd"/>
      <w:r w:rsidR="00CB47F1" w:rsidRPr="006316DD">
        <w:rPr>
          <w:rFonts w:cstheme="minorHAnsi"/>
        </w:rPr>
        <w:t xml:space="preserve"> </w:t>
      </w:r>
      <w:proofErr w:type="spellStart"/>
      <w:r w:rsidR="00CB47F1" w:rsidRPr="006316DD">
        <w:rPr>
          <w:rFonts w:cstheme="minorHAnsi"/>
        </w:rPr>
        <w:t>pemrograman</w:t>
      </w:r>
      <w:proofErr w:type="spellEnd"/>
      <w:r w:rsidR="00CB47F1" w:rsidRPr="006316DD">
        <w:rPr>
          <w:rFonts w:cstheme="minorHAnsi"/>
        </w:rPr>
        <w:t>)</w:t>
      </w:r>
    </w:p>
    <w:p w:rsidR="00196352" w:rsidRPr="006316DD" w:rsidRDefault="00196352" w:rsidP="00196352">
      <w:pPr>
        <w:pStyle w:val="ListParagraph"/>
        <w:spacing w:after="0" w:line="240" w:lineRule="auto"/>
        <w:ind w:left="567"/>
        <w:jc w:val="both"/>
        <w:rPr>
          <w:rFonts w:cstheme="minorHAnsi"/>
        </w:rPr>
      </w:pPr>
    </w:p>
    <w:tbl>
      <w:tblPr>
        <w:tblW w:w="161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992"/>
        <w:gridCol w:w="5137"/>
      </w:tblGrid>
      <w:tr w:rsidR="0098057C" w:rsidRPr="006316DD" w:rsidTr="007032BB">
        <w:trPr>
          <w:trHeight w:val="403"/>
        </w:trPr>
        <w:tc>
          <w:tcPr>
            <w:tcW w:w="1041" w:type="dxa"/>
            <w:shd w:val="clear" w:color="000000" w:fill="B8CCE4"/>
            <w:noWrap/>
            <w:hideMark/>
          </w:tcPr>
          <w:p w:rsidR="0098057C" w:rsidRPr="006316DD" w:rsidRDefault="0098057C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9992" w:type="dxa"/>
            <w:shd w:val="clear" w:color="000000" w:fill="B8CCE4"/>
            <w:noWrap/>
            <w:hideMark/>
          </w:tcPr>
          <w:p w:rsidR="00DE7F20" w:rsidRPr="006316DD" w:rsidRDefault="0098057C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Perangkat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Lunak</w:t>
            </w:r>
            <w:proofErr w:type="spellEnd"/>
          </w:p>
          <w:p w:rsidR="004A7D52" w:rsidRPr="006316DD" w:rsidRDefault="004A7D52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 xml:space="preserve">(Isi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>berdasarkan</w:t>
            </w:r>
            <w:proofErr w:type="spellEnd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>kategori</w:t>
            </w:r>
            <w:proofErr w:type="spellEnd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>Perangkat</w:t>
            </w:r>
            <w:proofErr w:type="spellEnd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>Lunak</w:t>
            </w:r>
            <w:proofErr w:type="spellEnd"/>
            <w:r w:rsidRPr="006316DD">
              <w:rPr>
                <w:rFonts w:eastAsia="Times New Roman" w:cstheme="minorHAnsi"/>
                <w:b/>
                <w:bCs/>
                <w:i/>
                <w:color w:val="000000"/>
              </w:rPr>
              <w:t>)</w:t>
            </w:r>
          </w:p>
        </w:tc>
        <w:tc>
          <w:tcPr>
            <w:tcW w:w="5137" w:type="dxa"/>
            <w:shd w:val="clear" w:color="000000" w:fill="B8CCE4"/>
          </w:tcPr>
          <w:p w:rsidR="0098057C" w:rsidRPr="006316DD" w:rsidRDefault="0098057C" w:rsidP="009805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Deskripsi</w:t>
            </w:r>
            <w:proofErr w:type="spellEnd"/>
          </w:p>
          <w:p w:rsidR="00DE7F20" w:rsidRPr="006316DD" w:rsidRDefault="00DE7F20" w:rsidP="0098057C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(Nama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Aplikasi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>)</w:t>
            </w:r>
          </w:p>
        </w:tc>
      </w:tr>
      <w:tr w:rsidR="0098057C" w:rsidRPr="006316DD" w:rsidTr="007032BB">
        <w:trPr>
          <w:trHeight w:val="403"/>
        </w:trPr>
        <w:tc>
          <w:tcPr>
            <w:tcW w:w="1041" w:type="dxa"/>
            <w:shd w:val="clear" w:color="auto" w:fill="auto"/>
            <w:noWrap/>
            <w:hideMark/>
          </w:tcPr>
          <w:p w:rsidR="0098057C" w:rsidRPr="006316DD" w:rsidRDefault="0098057C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992" w:type="dxa"/>
            <w:shd w:val="clear" w:color="auto" w:fill="auto"/>
            <w:noWrap/>
            <w:hideMark/>
          </w:tcPr>
          <w:p w:rsidR="0098057C" w:rsidRPr="006316DD" w:rsidRDefault="0098057C" w:rsidP="006A03B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37" w:type="dxa"/>
          </w:tcPr>
          <w:p w:rsidR="0098057C" w:rsidRPr="006316DD" w:rsidRDefault="0098057C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  <w:tr w:rsidR="00196352" w:rsidRPr="006316DD" w:rsidTr="007032BB">
        <w:trPr>
          <w:trHeight w:val="403"/>
        </w:trPr>
        <w:tc>
          <w:tcPr>
            <w:tcW w:w="1041" w:type="dxa"/>
            <w:shd w:val="clear" w:color="auto" w:fill="auto"/>
            <w:noWrap/>
            <w:hideMark/>
          </w:tcPr>
          <w:p w:rsidR="00196352" w:rsidRPr="006316DD" w:rsidRDefault="00180FB9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  <w:r w:rsidR="00196352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9992" w:type="dxa"/>
            <w:shd w:val="clear" w:color="auto" w:fill="auto"/>
            <w:noWrap/>
            <w:hideMark/>
          </w:tcPr>
          <w:p w:rsidR="00196352" w:rsidRPr="006316DD" w:rsidRDefault="00196352" w:rsidP="006B02F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5137" w:type="dxa"/>
          </w:tcPr>
          <w:p w:rsidR="00196352" w:rsidRPr="006316DD" w:rsidRDefault="00196352" w:rsidP="0098057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196352" w:rsidRPr="006316DD" w:rsidRDefault="00196352" w:rsidP="004A7D52">
      <w:pPr>
        <w:pStyle w:val="ListParagraph"/>
        <w:spacing w:after="0" w:line="240" w:lineRule="auto"/>
        <w:ind w:left="567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Catatan</w:t>
      </w:r>
      <w:proofErr w:type="spellEnd"/>
      <w:r w:rsidRPr="006316DD">
        <w:rPr>
          <w:rFonts w:cstheme="minorHAnsi"/>
          <w:i/>
        </w:rPr>
        <w:t xml:space="preserve">: </w:t>
      </w:r>
    </w:p>
    <w:p w:rsidR="0098057C" w:rsidRPr="006316DD" w:rsidRDefault="0098057C" w:rsidP="004A7D52">
      <w:pPr>
        <w:pStyle w:val="ListParagraph"/>
        <w:spacing w:after="0" w:line="240" w:lineRule="auto"/>
        <w:ind w:left="567"/>
        <w:rPr>
          <w:rFonts w:cstheme="minorHAnsi"/>
          <w:i/>
        </w:rPr>
      </w:pPr>
      <w:r w:rsidRPr="006316DD">
        <w:rPr>
          <w:rFonts w:cstheme="minorHAnsi"/>
          <w:i/>
        </w:rPr>
        <w:t>*)</w:t>
      </w:r>
      <w:proofErr w:type="spellStart"/>
      <w:r w:rsidRPr="006316DD">
        <w:rPr>
          <w:rFonts w:cstheme="minorHAnsi"/>
          <w:i/>
        </w:rPr>
        <w:t>Tambahkan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sesuai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jumlah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perangkat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lunak</w:t>
      </w:r>
      <w:proofErr w:type="spellEnd"/>
      <w:r w:rsidRPr="006316DD">
        <w:rPr>
          <w:rFonts w:cstheme="minorHAnsi"/>
          <w:i/>
        </w:rPr>
        <w:t xml:space="preserve"> yang </w:t>
      </w:r>
      <w:proofErr w:type="spellStart"/>
      <w:r w:rsidRPr="006316DD">
        <w:rPr>
          <w:rFonts w:cstheme="minorHAnsi"/>
          <w:i/>
        </w:rPr>
        <w:t>ada</w:t>
      </w:r>
      <w:proofErr w:type="spellEnd"/>
    </w:p>
    <w:p w:rsidR="00196352" w:rsidRPr="006316DD" w:rsidRDefault="00196352" w:rsidP="004A7D52">
      <w:pPr>
        <w:pStyle w:val="ListParagraph"/>
        <w:spacing w:after="0" w:line="240" w:lineRule="auto"/>
        <w:ind w:left="567"/>
        <w:rPr>
          <w:rFonts w:cstheme="minorHAnsi"/>
          <w:i/>
        </w:rPr>
      </w:pPr>
      <w:r w:rsidRPr="006316DD">
        <w:rPr>
          <w:rFonts w:cstheme="minorHAnsi"/>
          <w:i/>
        </w:rPr>
        <w:t xml:space="preserve">**) </w:t>
      </w:r>
      <w:proofErr w:type="spellStart"/>
      <w:r w:rsidRPr="006316DD">
        <w:rPr>
          <w:rFonts w:cstheme="minorHAnsi"/>
          <w:i/>
        </w:rPr>
        <w:t>Pilih</w:t>
      </w:r>
      <w:proofErr w:type="spellEnd"/>
      <w:r w:rsidRPr="006316DD">
        <w:rPr>
          <w:rFonts w:cstheme="minorHAnsi"/>
          <w:i/>
        </w:rPr>
        <w:t xml:space="preserve"> salah </w:t>
      </w:r>
      <w:proofErr w:type="spellStart"/>
      <w:r w:rsidRPr="006316DD">
        <w:rPr>
          <w:rFonts w:cstheme="minorHAnsi"/>
          <w:i/>
        </w:rPr>
        <w:t>satu</w:t>
      </w:r>
      <w:proofErr w:type="spellEnd"/>
    </w:p>
    <w:p w:rsidR="00180FB9" w:rsidRPr="006316DD" w:rsidRDefault="00180FB9" w:rsidP="004A7D52">
      <w:pPr>
        <w:pStyle w:val="ListParagraph"/>
        <w:spacing w:after="0" w:line="240" w:lineRule="auto"/>
        <w:ind w:left="567"/>
        <w:jc w:val="both"/>
        <w:rPr>
          <w:rFonts w:cstheme="minorHAnsi"/>
        </w:rPr>
      </w:pPr>
    </w:p>
    <w:p w:rsidR="00CB47F1" w:rsidRPr="006316DD" w:rsidRDefault="00CB47F1" w:rsidP="00245DA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6316DD">
        <w:rPr>
          <w:rFonts w:cstheme="minorHAnsi"/>
          <w:b/>
          <w:u w:val="single"/>
        </w:rPr>
        <w:t>Tenaga Ahli</w:t>
      </w:r>
    </w:p>
    <w:p w:rsidR="00CB47F1" w:rsidRPr="006316DD" w:rsidRDefault="00DE7F20" w:rsidP="004A7D52">
      <w:pPr>
        <w:spacing w:after="0" w:line="240" w:lineRule="auto"/>
        <w:ind w:left="284"/>
        <w:rPr>
          <w:rFonts w:cstheme="minorHAnsi"/>
          <w:i/>
        </w:rPr>
      </w:pPr>
      <w:r w:rsidRPr="006316DD">
        <w:rPr>
          <w:rFonts w:cstheme="minorHAnsi"/>
          <w:i/>
        </w:rPr>
        <w:t xml:space="preserve">(Isi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data</w:t>
      </w:r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tenaga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ahli</w:t>
      </w:r>
      <w:proofErr w:type="spellEnd"/>
      <w:r w:rsidR="00CB47F1" w:rsidRPr="006316DD">
        <w:rPr>
          <w:rFonts w:cstheme="minorHAnsi"/>
          <w:i/>
        </w:rPr>
        <w:t xml:space="preserve"> yang </w:t>
      </w:r>
      <w:proofErr w:type="spellStart"/>
      <w:r w:rsidR="00CB47F1" w:rsidRPr="006316DD">
        <w:rPr>
          <w:rFonts w:cstheme="minorHAnsi"/>
          <w:i/>
        </w:rPr>
        <w:t>dibutuhkan</w:t>
      </w:r>
      <w:proofErr w:type="spellEnd"/>
      <w:r w:rsidR="00CB47F1" w:rsidRPr="006316DD">
        <w:rPr>
          <w:rFonts w:cstheme="minorHAnsi"/>
          <w:i/>
        </w:rPr>
        <w:t xml:space="preserve"> dan </w:t>
      </w:r>
      <w:proofErr w:type="spellStart"/>
      <w:r w:rsidR="00CB47F1" w:rsidRPr="006316DD">
        <w:rPr>
          <w:rFonts w:cstheme="minorHAnsi"/>
          <w:i/>
        </w:rPr>
        <w:t>tenaga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ahli</w:t>
      </w:r>
      <w:proofErr w:type="spellEnd"/>
      <w:r w:rsidR="00CB47F1" w:rsidRPr="006316DD">
        <w:rPr>
          <w:rFonts w:cstheme="minorHAnsi"/>
          <w:i/>
        </w:rPr>
        <w:t xml:space="preserve"> yang </w:t>
      </w:r>
      <w:proofErr w:type="spellStart"/>
      <w:r w:rsidR="00CB47F1" w:rsidRPr="006316DD">
        <w:rPr>
          <w:rFonts w:cstheme="minorHAnsi"/>
          <w:i/>
        </w:rPr>
        <w:t>tersedia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untu</w:t>
      </w:r>
      <w:r w:rsidRPr="006316DD">
        <w:rPr>
          <w:rFonts w:cstheme="minorHAnsi"/>
          <w:i/>
        </w:rPr>
        <w:t>k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="00C6702A" w:rsidRPr="006316DD">
        <w:rPr>
          <w:rFonts w:cstheme="minorHAnsi"/>
          <w:i/>
        </w:rPr>
        <w:t>operasional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Sistem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Elektronik</w:t>
      </w:r>
      <w:proofErr w:type="spellEnd"/>
      <w:r w:rsidRPr="006316DD">
        <w:rPr>
          <w:rFonts w:cstheme="minorHAnsi"/>
          <w:i/>
        </w:rPr>
        <w:t>)</w:t>
      </w:r>
    </w:p>
    <w:p w:rsidR="00493B2F" w:rsidRPr="006316DD" w:rsidRDefault="00493B2F" w:rsidP="00245DA9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b/>
        </w:rPr>
      </w:pPr>
      <w:r w:rsidRPr="006316DD">
        <w:rPr>
          <w:rFonts w:cstheme="minorHAnsi"/>
          <w:b/>
        </w:rPr>
        <w:t xml:space="preserve">Tenaga Ahli yang </w:t>
      </w:r>
      <w:proofErr w:type="spellStart"/>
      <w:r w:rsidRPr="006316DD">
        <w:rPr>
          <w:rFonts w:cstheme="minorHAnsi"/>
          <w:b/>
        </w:rPr>
        <w:t>dibutuhkan</w:t>
      </w:r>
      <w:proofErr w:type="spellEnd"/>
    </w:p>
    <w:tbl>
      <w:tblPr>
        <w:tblW w:w="164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7462"/>
        <w:gridCol w:w="4230"/>
        <w:gridCol w:w="4074"/>
      </w:tblGrid>
      <w:tr w:rsidR="00DE7F20" w:rsidRPr="006316DD" w:rsidTr="007032BB">
        <w:trPr>
          <w:trHeight w:val="371"/>
        </w:trPr>
        <w:tc>
          <w:tcPr>
            <w:tcW w:w="647" w:type="dxa"/>
            <w:shd w:val="clear" w:color="000000" w:fill="B8CCE4"/>
            <w:noWrap/>
            <w:hideMark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7462" w:type="dxa"/>
            <w:shd w:val="clear" w:color="000000" w:fill="B8CCE4"/>
            <w:noWrap/>
            <w:hideMark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</w:p>
          <w:p w:rsidR="004A7D52" w:rsidRPr="006316DD" w:rsidRDefault="004A7D52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>(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Pilih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berdasarkan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kategori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tenaga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ahli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>)</w:t>
            </w:r>
          </w:p>
        </w:tc>
        <w:tc>
          <w:tcPr>
            <w:tcW w:w="4230" w:type="dxa"/>
            <w:shd w:val="clear" w:color="000000" w:fill="B8CCE4"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Jumlah</w:t>
            </w:r>
            <w:proofErr w:type="spellEnd"/>
          </w:p>
        </w:tc>
        <w:tc>
          <w:tcPr>
            <w:tcW w:w="4074" w:type="dxa"/>
            <w:shd w:val="clear" w:color="000000" w:fill="B8CCE4"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Kompetensi</w:t>
            </w:r>
            <w:proofErr w:type="spellEnd"/>
          </w:p>
        </w:tc>
      </w:tr>
      <w:tr w:rsidR="00DE7F20" w:rsidRPr="006316DD" w:rsidTr="007032BB">
        <w:trPr>
          <w:trHeight w:val="371"/>
        </w:trPr>
        <w:tc>
          <w:tcPr>
            <w:tcW w:w="647" w:type="dxa"/>
            <w:shd w:val="clear" w:color="auto" w:fill="auto"/>
            <w:noWrap/>
            <w:hideMark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462" w:type="dxa"/>
            <w:shd w:val="clear" w:color="auto" w:fill="auto"/>
            <w:noWrap/>
            <w:hideMark/>
          </w:tcPr>
          <w:p w:rsidR="00DE7F20" w:rsidRPr="006316DD" w:rsidRDefault="00DE7F20" w:rsidP="004A7D5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230" w:type="dxa"/>
          </w:tcPr>
          <w:p w:rsidR="00DE7F20" w:rsidRPr="006A03B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id-ID"/>
              </w:rPr>
            </w:pPr>
          </w:p>
        </w:tc>
        <w:tc>
          <w:tcPr>
            <w:tcW w:w="4074" w:type="dxa"/>
          </w:tcPr>
          <w:p w:rsidR="00DE7F20" w:rsidRPr="006A03B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id-ID"/>
              </w:rPr>
            </w:pPr>
          </w:p>
        </w:tc>
      </w:tr>
      <w:tr w:rsidR="00DE7F20" w:rsidRPr="006316DD" w:rsidTr="007032BB">
        <w:trPr>
          <w:trHeight w:val="371"/>
        </w:trPr>
        <w:tc>
          <w:tcPr>
            <w:tcW w:w="647" w:type="dxa"/>
            <w:shd w:val="clear" w:color="auto" w:fill="auto"/>
            <w:noWrap/>
            <w:hideMark/>
          </w:tcPr>
          <w:p w:rsidR="00DE7F20" w:rsidRPr="006316DD" w:rsidRDefault="006A03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DE7F20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7462" w:type="dxa"/>
            <w:shd w:val="clear" w:color="auto" w:fill="auto"/>
            <w:noWrap/>
            <w:hideMark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230" w:type="dxa"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074" w:type="dxa"/>
          </w:tcPr>
          <w:p w:rsidR="00DE7F20" w:rsidRPr="006316DD" w:rsidRDefault="00DE7F20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4A7D52" w:rsidRPr="006316DD" w:rsidRDefault="004A7D52" w:rsidP="00CB47F1">
      <w:pPr>
        <w:spacing w:after="0" w:line="240" w:lineRule="auto"/>
        <w:rPr>
          <w:rFonts w:cstheme="minorHAnsi"/>
          <w:b/>
        </w:rPr>
      </w:pPr>
    </w:p>
    <w:p w:rsidR="00493B2F" w:rsidRPr="006316DD" w:rsidRDefault="00493B2F" w:rsidP="00245DA9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b/>
        </w:rPr>
      </w:pPr>
      <w:proofErr w:type="spellStart"/>
      <w:r w:rsidRPr="006316DD">
        <w:rPr>
          <w:rFonts w:cstheme="minorHAnsi"/>
          <w:b/>
        </w:rPr>
        <w:t>Ketersediaan</w:t>
      </w:r>
      <w:proofErr w:type="spellEnd"/>
      <w:r w:rsidRPr="006316DD">
        <w:rPr>
          <w:rFonts w:cstheme="minorHAnsi"/>
          <w:b/>
        </w:rPr>
        <w:t xml:space="preserve"> Tenaga Ahli</w:t>
      </w:r>
    </w:p>
    <w:tbl>
      <w:tblPr>
        <w:tblW w:w="164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7468"/>
        <w:gridCol w:w="4242"/>
        <w:gridCol w:w="4070"/>
      </w:tblGrid>
      <w:tr w:rsidR="00493B2F" w:rsidRPr="006316DD" w:rsidTr="007032BB">
        <w:trPr>
          <w:trHeight w:val="381"/>
        </w:trPr>
        <w:tc>
          <w:tcPr>
            <w:tcW w:w="647" w:type="dxa"/>
            <w:shd w:val="clear" w:color="000000" w:fill="B8CCE4"/>
            <w:noWrap/>
            <w:hideMark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7468" w:type="dxa"/>
            <w:shd w:val="clear" w:color="000000" w:fill="B8CCE4"/>
            <w:noWrap/>
            <w:hideMark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Jenis</w:t>
            </w:r>
            <w:proofErr w:type="spellEnd"/>
          </w:p>
          <w:p w:rsidR="00493B2F" w:rsidRPr="006316DD" w:rsidRDefault="004A7D52" w:rsidP="004A7D52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>(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Pilih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berdasarkan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kategori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jenis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tenaga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ahli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>)</w:t>
            </w:r>
          </w:p>
        </w:tc>
        <w:tc>
          <w:tcPr>
            <w:tcW w:w="4242" w:type="dxa"/>
            <w:shd w:val="clear" w:color="000000" w:fill="B8CCE4"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Jumlah</w:t>
            </w:r>
            <w:proofErr w:type="spellEnd"/>
          </w:p>
        </w:tc>
        <w:tc>
          <w:tcPr>
            <w:tcW w:w="4070" w:type="dxa"/>
            <w:shd w:val="clear" w:color="000000" w:fill="B8CCE4"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Status**)</w:t>
            </w:r>
          </w:p>
        </w:tc>
      </w:tr>
      <w:tr w:rsidR="00493B2F" w:rsidRPr="006316DD" w:rsidTr="007032BB">
        <w:trPr>
          <w:trHeight w:val="381"/>
        </w:trPr>
        <w:tc>
          <w:tcPr>
            <w:tcW w:w="647" w:type="dxa"/>
            <w:shd w:val="clear" w:color="auto" w:fill="auto"/>
            <w:noWrap/>
            <w:hideMark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468" w:type="dxa"/>
            <w:shd w:val="clear" w:color="auto" w:fill="auto"/>
            <w:noWrap/>
            <w:hideMark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242" w:type="dxa"/>
          </w:tcPr>
          <w:p w:rsidR="00493B2F" w:rsidRPr="00180FB9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070" w:type="dxa"/>
          </w:tcPr>
          <w:p w:rsidR="00493B2F" w:rsidRPr="006316DD" w:rsidRDefault="00493B2F" w:rsidP="006A03BD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493B2F" w:rsidRPr="006316DD" w:rsidTr="007032BB">
        <w:trPr>
          <w:trHeight w:val="381"/>
        </w:trPr>
        <w:tc>
          <w:tcPr>
            <w:tcW w:w="647" w:type="dxa"/>
            <w:shd w:val="clear" w:color="auto" w:fill="auto"/>
            <w:noWrap/>
            <w:hideMark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2</w:t>
            </w:r>
            <w:r w:rsidR="006B02FE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7468" w:type="dxa"/>
            <w:shd w:val="clear" w:color="auto" w:fill="auto"/>
            <w:noWrap/>
            <w:hideMark/>
          </w:tcPr>
          <w:p w:rsidR="00493B2F" w:rsidRPr="006316DD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242" w:type="dxa"/>
          </w:tcPr>
          <w:p w:rsidR="00493B2F" w:rsidRPr="00180FB9" w:rsidRDefault="00493B2F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070" w:type="dxa"/>
          </w:tcPr>
          <w:p w:rsidR="00493B2F" w:rsidRPr="00180FB9" w:rsidRDefault="00493B2F" w:rsidP="006A03B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</w:tbl>
    <w:p w:rsidR="006B02FE" w:rsidRPr="006316DD" w:rsidRDefault="006B02FE" w:rsidP="004A7D52">
      <w:pPr>
        <w:spacing w:after="0" w:line="240" w:lineRule="auto"/>
        <w:ind w:left="284"/>
        <w:rPr>
          <w:rFonts w:eastAsia="Times New Roman" w:cstheme="minorHAnsi"/>
          <w:bCs/>
          <w:i/>
          <w:color w:val="000000"/>
        </w:rPr>
      </w:pPr>
    </w:p>
    <w:p w:rsidR="004A7D52" w:rsidRPr="006316DD" w:rsidRDefault="004A7D52" w:rsidP="004A7D52">
      <w:pPr>
        <w:spacing w:after="0" w:line="240" w:lineRule="auto"/>
        <w:ind w:left="284"/>
        <w:rPr>
          <w:rFonts w:eastAsia="Times New Roman" w:cstheme="minorHAnsi"/>
          <w:bCs/>
          <w:i/>
          <w:color w:val="000000"/>
        </w:rPr>
      </w:pPr>
      <w:proofErr w:type="spellStart"/>
      <w:r w:rsidRPr="006316DD">
        <w:rPr>
          <w:rFonts w:eastAsia="Times New Roman" w:cstheme="minorHAnsi"/>
          <w:bCs/>
          <w:i/>
          <w:color w:val="000000"/>
        </w:rPr>
        <w:t>Catatan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>:</w:t>
      </w:r>
    </w:p>
    <w:p w:rsidR="004A7D52" w:rsidRPr="006316DD" w:rsidRDefault="004A7D52" w:rsidP="004A7D52">
      <w:pPr>
        <w:spacing w:after="0" w:line="240" w:lineRule="auto"/>
        <w:ind w:left="284"/>
        <w:rPr>
          <w:rFonts w:eastAsia="Times New Roman" w:cstheme="minorHAnsi"/>
          <w:bCs/>
          <w:i/>
          <w:color w:val="000000"/>
        </w:rPr>
      </w:pPr>
      <w:r w:rsidRPr="006316DD">
        <w:rPr>
          <w:rFonts w:eastAsia="Times New Roman" w:cstheme="minorHAnsi"/>
          <w:bCs/>
          <w:i/>
          <w:color w:val="000000"/>
        </w:rPr>
        <w:t>*)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Tambahkan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sesuai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dengan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jumlah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dan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jenis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tenaga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ahli</w:t>
      </w:r>
      <w:proofErr w:type="spellEnd"/>
    </w:p>
    <w:p w:rsidR="00493B2F" w:rsidRPr="006316DD" w:rsidRDefault="00493B2F" w:rsidP="004A7D52">
      <w:pPr>
        <w:spacing w:after="0" w:line="240" w:lineRule="auto"/>
        <w:ind w:left="284"/>
        <w:rPr>
          <w:rFonts w:eastAsia="Times New Roman" w:cstheme="minorHAnsi"/>
          <w:bCs/>
          <w:i/>
          <w:color w:val="000000"/>
        </w:rPr>
      </w:pPr>
      <w:r w:rsidRPr="006316DD">
        <w:rPr>
          <w:rFonts w:eastAsia="Times New Roman" w:cstheme="minorHAnsi"/>
          <w:bCs/>
          <w:i/>
          <w:color w:val="000000"/>
        </w:rPr>
        <w:t>**)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Keterangan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Pr="006316DD">
        <w:rPr>
          <w:rFonts w:eastAsia="Times New Roman" w:cstheme="minorHAnsi"/>
          <w:bCs/>
          <w:i/>
          <w:color w:val="000000"/>
        </w:rPr>
        <w:t>pengisian</w:t>
      </w:r>
      <w:proofErr w:type="spellEnd"/>
      <w:r w:rsidRPr="006316DD">
        <w:rPr>
          <w:rFonts w:eastAsia="Times New Roman" w:cstheme="minorHAnsi"/>
          <w:bCs/>
          <w:i/>
          <w:color w:val="000000"/>
        </w:rPr>
        <w:t>:</w:t>
      </w:r>
    </w:p>
    <w:p w:rsidR="00493B2F" w:rsidRPr="006316DD" w:rsidRDefault="003B75F1" w:rsidP="00CB47F1">
      <w:pPr>
        <w:spacing w:after="0" w:line="240" w:lineRule="auto"/>
        <w:rPr>
          <w:rFonts w:eastAsia="Times New Roman" w:cstheme="minorHAnsi"/>
          <w:b/>
          <w:bCs/>
          <w:i/>
          <w:color w:val="000000"/>
        </w:rPr>
      </w:pPr>
      <w:r w:rsidRPr="006316DD">
        <w:rPr>
          <w:rFonts w:eastAsia="Times New Roman" w:cstheme="minorHAnsi"/>
          <w:b/>
          <w:bCs/>
          <w:i/>
          <w:color w:val="000000"/>
        </w:rPr>
        <w:tab/>
      </w:r>
      <w:proofErr w:type="spellStart"/>
      <w:r w:rsidR="00493B2F" w:rsidRPr="006316DD">
        <w:rPr>
          <w:rFonts w:eastAsia="Times New Roman" w:cstheme="minorHAnsi"/>
          <w:bCs/>
          <w:i/>
          <w:color w:val="000000"/>
        </w:rPr>
        <w:t>Pilih</w:t>
      </w:r>
      <w:proofErr w:type="spellEnd"/>
      <w:r w:rsidR="00493B2F" w:rsidRPr="006316DD">
        <w:rPr>
          <w:rFonts w:eastAsia="Times New Roman" w:cstheme="minorHAnsi"/>
          <w:bCs/>
          <w:i/>
          <w:color w:val="000000"/>
        </w:rPr>
        <w:t xml:space="preserve"> salah </w:t>
      </w:r>
      <w:proofErr w:type="spellStart"/>
      <w:r w:rsidR="00493B2F" w:rsidRPr="006316DD">
        <w:rPr>
          <w:rFonts w:eastAsia="Times New Roman" w:cstheme="minorHAnsi"/>
          <w:bCs/>
          <w:i/>
          <w:color w:val="000000"/>
        </w:rPr>
        <w:t>satu</w:t>
      </w:r>
      <w:proofErr w:type="spellEnd"/>
      <w:r w:rsidR="00493B2F"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="00493B2F" w:rsidRPr="006316DD">
        <w:rPr>
          <w:rFonts w:eastAsia="Times New Roman" w:cstheme="minorHAnsi"/>
          <w:bCs/>
          <w:i/>
          <w:color w:val="000000"/>
        </w:rPr>
        <w:t>jenis</w:t>
      </w:r>
      <w:proofErr w:type="spellEnd"/>
      <w:r w:rsidR="00493B2F"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="004A7D52" w:rsidRPr="006316DD">
        <w:rPr>
          <w:rFonts w:eastAsia="Times New Roman" w:cstheme="minorHAnsi"/>
          <w:bCs/>
          <w:i/>
          <w:color w:val="000000"/>
        </w:rPr>
        <w:t>tenaga</w:t>
      </w:r>
      <w:proofErr w:type="spellEnd"/>
      <w:r w:rsidR="004A7D52" w:rsidRPr="006316DD">
        <w:rPr>
          <w:rFonts w:eastAsia="Times New Roman" w:cstheme="minorHAnsi"/>
          <w:bCs/>
          <w:i/>
          <w:color w:val="000000"/>
        </w:rPr>
        <w:t xml:space="preserve"> </w:t>
      </w:r>
      <w:proofErr w:type="spellStart"/>
      <w:r w:rsidR="004A7D52" w:rsidRPr="006316DD">
        <w:rPr>
          <w:rFonts w:eastAsia="Times New Roman" w:cstheme="minorHAnsi"/>
          <w:bCs/>
          <w:i/>
          <w:color w:val="000000"/>
        </w:rPr>
        <w:t>ahl</w:t>
      </w:r>
      <w:r w:rsidR="006B02FE" w:rsidRPr="006316DD">
        <w:rPr>
          <w:rFonts w:eastAsia="Times New Roman" w:cstheme="minorHAnsi"/>
          <w:bCs/>
          <w:i/>
          <w:color w:val="000000"/>
        </w:rPr>
        <w:t>i</w:t>
      </w:r>
      <w:proofErr w:type="spellEnd"/>
      <w:r w:rsidR="006B02FE" w:rsidRPr="006316DD">
        <w:rPr>
          <w:rFonts w:eastAsia="Times New Roman" w:cstheme="minorHAnsi"/>
          <w:bCs/>
          <w:i/>
          <w:color w:val="000000"/>
        </w:rPr>
        <w:t xml:space="preserve"> yang </w:t>
      </w:r>
      <w:proofErr w:type="spellStart"/>
      <w:r w:rsidR="006B02FE" w:rsidRPr="006316DD">
        <w:rPr>
          <w:rFonts w:eastAsia="Times New Roman" w:cstheme="minorHAnsi"/>
          <w:bCs/>
          <w:i/>
          <w:color w:val="000000"/>
        </w:rPr>
        <w:t>ada</w:t>
      </w:r>
      <w:proofErr w:type="spellEnd"/>
      <w:r w:rsidR="006B02FE" w:rsidRPr="006316DD">
        <w:rPr>
          <w:rFonts w:eastAsia="Times New Roman" w:cstheme="minorHAnsi"/>
          <w:bCs/>
          <w:i/>
          <w:color w:val="000000"/>
        </w:rPr>
        <w:t xml:space="preserve"> di </w:t>
      </w:r>
      <w:proofErr w:type="spellStart"/>
      <w:r w:rsidR="006B02FE" w:rsidRPr="006316DD">
        <w:rPr>
          <w:rFonts w:eastAsia="Times New Roman" w:cstheme="minorHAnsi"/>
          <w:bCs/>
          <w:i/>
          <w:color w:val="000000"/>
        </w:rPr>
        <w:t>lampiran</w:t>
      </w:r>
      <w:proofErr w:type="spellEnd"/>
      <w:r w:rsidR="006B02FE" w:rsidRPr="006316DD">
        <w:rPr>
          <w:rFonts w:eastAsia="Times New Roman" w:cstheme="minorHAnsi"/>
          <w:bCs/>
          <w:i/>
          <w:color w:val="000000"/>
        </w:rPr>
        <w:t xml:space="preserve"> (2)</w:t>
      </w:r>
    </w:p>
    <w:p w:rsidR="00493B2F" w:rsidRPr="006316DD" w:rsidRDefault="003B75F1" w:rsidP="00493B2F">
      <w:pPr>
        <w:pStyle w:val="ListParagraph"/>
        <w:spacing w:after="0" w:line="240" w:lineRule="auto"/>
        <w:ind w:left="0" w:firstLine="11"/>
        <w:rPr>
          <w:rFonts w:cstheme="minorHAnsi"/>
          <w:b/>
          <w:i/>
        </w:rPr>
      </w:pPr>
      <w:r w:rsidRPr="006316DD">
        <w:rPr>
          <w:rFonts w:cstheme="minorHAnsi"/>
          <w:b/>
          <w:i/>
        </w:rPr>
        <w:tab/>
      </w:r>
      <w:r w:rsidR="00493B2F" w:rsidRPr="006316DD">
        <w:rPr>
          <w:rFonts w:cstheme="minorHAnsi"/>
          <w:b/>
          <w:i/>
        </w:rPr>
        <w:t>Status</w:t>
      </w:r>
    </w:p>
    <w:p w:rsidR="00493B2F" w:rsidRPr="006316DD" w:rsidRDefault="003B75F1" w:rsidP="00493B2F">
      <w:pPr>
        <w:pStyle w:val="ListParagraph"/>
        <w:spacing w:after="0" w:line="240" w:lineRule="auto"/>
        <w:ind w:left="0" w:firstLine="11"/>
        <w:rPr>
          <w:rFonts w:cstheme="minorHAnsi"/>
          <w:i/>
        </w:rPr>
      </w:pPr>
      <w:r w:rsidRPr="006316DD">
        <w:rPr>
          <w:rFonts w:cstheme="minorHAnsi"/>
          <w:i/>
        </w:rPr>
        <w:tab/>
      </w:r>
      <w:proofErr w:type="spellStart"/>
      <w:r w:rsidR="00493B2F" w:rsidRPr="006316DD">
        <w:rPr>
          <w:rFonts w:cstheme="minorHAnsi"/>
          <w:i/>
        </w:rPr>
        <w:t>Pilih</w:t>
      </w:r>
      <w:proofErr w:type="spellEnd"/>
      <w:r w:rsidR="00493B2F" w:rsidRPr="006316DD">
        <w:rPr>
          <w:rFonts w:cstheme="minorHAnsi"/>
          <w:i/>
        </w:rPr>
        <w:t xml:space="preserve"> salah </w:t>
      </w:r>
      <w:proofErr w:type="spellStart"/>
      <w:r w:rsidR="00493B2F" w:rsidRPr="006316DD">
        <w:rPr>
          <w:rFonts w:cstheme="minorHAnsi"/>
          <w:i/>
        </w:rPr>
        <w:t>satu</w:t>
      </w:r>
      <w:proofErr w:type="spellEnd"/>
      <w:r w:rsidR="00493B2F" w:rsidRPr="006316DD">
        <w:rPr>
          <w:rFonts w:cstheme="minorHAnsi"/>
          <w:i/>
        </w:rPr>
        <w:t xml:space="preserve"> status </w:t>
      </w:r>
      <w:proofErr w:type="spellStart"/>
      <w:r w:rsidR="00493B2F" w:rsidRPr="006316DD">
        <w:rPr>
          <w:rFonts w:cstheme="minorHAnsi"/>
          <w:i/>
        </w:rPr>
        <w:t>kepegawaian</w:t>
      </w:r>
      <w:proofErr w:type="spellEnd"/>
      <w:r w:rsidR="00493B2F" w:rsidRPr="006316DD">
        <w:rPr>
          <w:rFonts w:cstheme="minorHAnsi"/>
          <w:i/>
        </w:rPr>
        <w:t xml:space="preserve"> </w:t>
      </w:r>
      <w:proofErr w:type="spellStart"/>
      <w:r w:rsidR="00493B2F" w:rsidRPr="006316DD">
        <w:rPr>
          <w:rFonts w:cstheme="minorHAnsi"/>
          <w:i/>
        </w:rPr>
        <w:t>tenaga</w:t>
      </w:r>
      <w:proofErr w:type="spellEnd"/>
      <w:r w:rsidR="00493B2F" w:rsidRPr="006316DD">
        <w:rPr>
          <w:rFonts w:cstheme="minorHAnsi"/>
          <w:i/>
        </w:rPr>
        <w:t xml:space="preserve"> </w:t>
      </w:r>
      <w:proofErr w:type="spellStart"/>
      <w:r w:rsidR="00493B2F" w:rsidRPr="006316DD">
        <w:rPr>
          <w:rFonts w:cstheme="minorHAnsi"/>
          <w:i/>
        </w:rPr>
        <w:t>ahli</w:t>
      </w:r>
      <w:proofErr w:type="spellEnd"/>
      <w:r w:rsidR="00493B2F" w:rsidRPr="006316DD">
        <w:rPr>
          <w:rFonts w:cstheme="minorHAnsi"/>
          <w:i/>
        </w:rPr>
        <w:t xml:space="preserve"> yang </w:t>
      </w:r>
      <w:proofErr w:type="spellStart"/>
      <w:r w:rsidR="00493B2F" w:rsidRPr="006316DD">
        <w:rPr>
          <w:rFonts w:cstheme="minorHAnsi"/>
          <w:i/>
        </w:rPr>
        <w:t>tersedia</w:t>
      </w:r>
      <w:proofErr w:type="spellEnd"/>
      <w:r w:rsidR="00493B2F" w:rsidRPr="006316DD">
        <w:rPr>
          <w:rFonts w:cstheme="minorHAnsi"/>
          <w:i/>
        </w:rPr>
        <w:t>:</w:t>
      </w:r>
    </w:p>
    <w:p w:rsidR="00493B2F" w:rsidRPr="006316DD" w:rsidRDefault="00493B2F" w:rsidP="00245DA9">
      <w:pPr>
        <w:pStyle w:val="ListParagraph"/>
        <w:numPr>
          <w:ilvl w:val="0"/>
          <w:numId w:val="1"/>
        </w:numPr>
        <w:spacing w:after="0" w:line="240" w:lineRule="auto"/>
        <w:ind w:left="993" w:hanging="284"/>
        <w:rPr>
          <w:rFonts w:cstheme="minorHAnsi"/>
          <w:i/>
        </w:rPr>
      </w:pPr>
      <w:r w:rsidRPr="006316DD">
        <w:rPr>
          <w:rFonts w:cstheme="minorHAnsi"/>
          <w:i/>
        </w:rPr>
        <w:t>PNS</w:t>
      </w:r>
    </w:p>
    <w:p w:rsidR="00493B2F" w:rsidRPr="006316DD" w:rsidRDefault="00493B2F" w:rsidP="00245DA9">
      <w:pPr>
        <w:pStyle w:val="ListParagraph"/>
        <w:numPr>
          <w:ilvl w:val="0"/>
          <w:numId w:val="1"/>
        </w:numPr>
        <w:spacing w:after="0" w:line="240" w:lineRule="auto"/>
        <w:ind w:left="993" w:hanging="284"/>
        <w:rPr>
          <w:rFonts w:cstheme="minorHAnsi"/>
          <w:i/>
        </w:rPr>
      </w:pPr>
      <w:r w:rsidRPr="006316DD">
        <w:rPr>
          <w:rFonts w:cstheme="minorHAnsi"/>
          <w:i/>
        </w:rPr>
        <w:t>Non PNS</w:t>
      </w:r>
    </w:p>
    <w:p w:rsidR="00DE7F20" w:rsidRDefault="00CB47F1" w:rsidP="003B75F1">
      <w:pPr>
        <w:spacing w:after="0" w:line="240" w:lineRule="auto"/>
        <w:ind w:left="993" w:hanging="284"/>
        <w:rPr>
          <w:rFonts w:cstheme="minorHAnsi"/>
        </w:rPr>
      </w:pPr>
      <w:r w:rsidRPr="006316DD">
        <w:rPr>
          <w:rFonts w:cstheme="minorHAnsi"/>
        </w:rPr>
        <w:t xml:space="preserve"> </w:t>
      </w:r>
    </w:p>
    <w:p w:rsidR="0079046B" w:rsidRDefault="0079046B" w:rsidP="003B75F1">
      <w:pPr>
        <w:spacing w:after="0" w:line="240" w:lineRule="auto"/>
        <w:ind w:left="993" w:hanging="284"/>
        <w:rPr>
          <w:rFonts w:cstheme="minorHAnsi"/>
        </w:rPr>
      </w:pPr>
    </w:p>
    <w:p w:rsidR="0079046B" w:rsidRDefault="0079046B" w:rsidP="003B75F1">
      <w:pPr>
        <w:spacing w:after="0" w:line="240" w:lineRule="auto"/>
        <w:ind w:left="993" w:hanging="284"/>
        <w:rPr>
          <w:rFonts w:cstheme="minorHAnsi"/>
        </w:rPr>
      </w:pPr>
    </w:p>
    <w:p w:rsidR="0079046B" w:rsidRPr="006316DD" w:rsidRDefault="0079046B" w:rsidP="003B75F1">
      <w:pPr>
        <w:spacing w:after="0" w:line="240" w:lineRule="auto"/>
        <w:ind w:left="993" w:hanging="284"/>
        <w:rPr>
          <w:rFonts w:cstheme="minorHAnsi"/>
        </w:rPr>
      </w:pPr>
    </w:p>
    <w:p w:rsidR="00CB47F1" w:rsidRPr="006316DD" w:rsidRDefault="00CB47F1" w:rsidP="00245DA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/>
          <w:u w:val="single"/>
        </w:rPr>
      </w:pPr>
      <w:r w:rsidRPr="006316DD">
        <w:rPr>
          <w:rFonts w:cstheme="minorHAnsi"/>
          <w:b/>
          <w:u w:val="single"/>
        </w:rPr>
        <w:t xml:space="preserve">Tata </w:t>
      </w:r>
      <w:proofErr w:type="spellStart"/>
      <w:r w:rsidRPr="006316DD">
        <w:rPr>
          <w:rFonts w:cstheme="minorHAnsi"/>
          <w:b/>
          <w:u w:val="single"/>
        </w:rPr>
        <w:t>Kelola</w:t>
      </w:r>
      <w:proofErr w:type="spellEnd"/>
    </w:p>
    <w:p w:rsidR="00CB47F1" w:rsidRPr="00BD38C2" w:rsidRDefault="009849BD" w:rsidP="003B75F1">
      <w:pPr>
        <w:pStyle w:val="ListParagraph"/>
        <w:spacing w:after="0" w:line="240" w:lineRule="auto"/>
        <w:ind w:left="284"/>
        <w:jc w:val="both"/>
        <w:rPr>
          <w:rFonts w:cstheme="minorHAnsi"/>
          <w:i/>
        </w:rPr>
      </w:pPr>
      <w:r w:rsidRPr="00BD38C2">
        <w:rPr>
          <w:rFonts w:cstheme="minorHAnsi"/>
          <w:i/>
        </w:rPr>
        <w:t xml:space="preserve">(Isi </w:t>
      </w:r>
      <w:proofErr w:type="spellStart"/>
      <w:r w:rsidRPr="00BD38C2">
        <w:rPr>
          <w:rFonts w:cstheme="minorHAnsi"/>
          <w:i/>
        </w:rPr>
        <w:t>dengan</w:t>
      </w:r>
      <w:proofErr w:type="spellEnd"/>
      <w:r w:rsidRPr="00BD38C2">
        <w:rPr>
          <w:rFonts w:cstheme="minorHAnsi"/>
          <w:i/>
        </w:rPr>
        <w:t xml:space="preserve"> data</w:t>
      </w:r>
      <w:r w:rsidR="00CB47F1" w:rsidRPr="00BD38C2">
        <w:rPr>
          <w:rFonts w:cstheme="minorHAnsi"/>
          <w:i/>
        </w:rPr>
        <w:t xml:space="preserve"> </w:t>
      </w:r>
      <w:r w:rsidR="00F944B3" w:rsidRPr="00BD38C2">
        <w:rPr>
          <w:rFonts w:cstheme="minorHAnsi"/>
          <w:i/>
        </w:rPr>
        <w:t xml:space="preserve"> </w:t>
      </w:r>
      <w:r w:rsidR="009249E5" w:rsidRPr="00BD38C2">
        <w:rPr>
          <w:rFonts w:cstheme="minorHAnsi"/>
          <w:i/>
        </w:rPr>
        <w:t xml:space="preserve">Dasar </w:t>
      </w:r>
      <w:proofErr w:type="spellStart"/>
      <w:r w:rsidR="009249E5" w:rsidRPr="00BD38C2">
        <w:rPr>
          <w:rFonts w:cstheme="minorHAnsi"/>
          <w:i/>
        </w:rPr>
        <w:t>Hukum</w:t>
      </w:r>
      <w:proofErr w:type="spellEnd"/>
      <w:r w:rsidR="00CB47F1" w:rsidRPr="00BD38C2">
        <w:rPr>
          <w:rFonts w:cstheme="minorHAnsi"/>
          <w:i/>
        </w:rPr>
        <w:t xml:space="preserve"> dan SOP yang </w:t>
      </w:r>
      <w:proofErr w:type="spellStart"/>
      <w:r w:rsidR="00BD38C2" w:rsidRPr="00BD38C2">
        <w:rPr>
          <w:rFonts w:hint="eastAsia"/>
          <w:i/>
        </w:rPr>
        <w:t>memengaruhi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pengelolaan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suatu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Sistem</w:t>
      </w:r>
      <w:proofErr w:type="spellEnd"/>
      <w:r w:rsidR="00BD38C2" w:rsidRPr="00BD38C2">
        <w:rPr>
          <w:rFonts w:hint="eastAsia"/>
          <w:i/>
        </w:rPr>
        <w:t xml:space="preserve"> </w:t>
      </w:r>
      <w:proofErr w:type="spellStart"/>
      <w:r w:rsidR="00BD38C2" w:rsidRPr="00BD38C2">
        <w:rPr>
          <w:rFonts w:hint="eastAsia"/>
          <w:i/>
        </w:rPr>
        <w:t>Elektronik</w:t>
      </w:r>
      <w:proofErr w:type="spellEnd"/>
      <w:r w:rsidRPr="00BD38C2">
        <w:rPr>
          <w:rFonts w:cstheme="minorHAnsi"/>
          <w:i/>
        </w:rPr>
        <w:t>)</w:t>
      </w:r>
    </w:p>
    <w:p w:rsidR="003B75F1" w:rsidRPr="006316DD" w:rsidRDefault="003B75F1" w:rsidP="003B75F1">
      <w:pPr>
        <w:pStyle w:val="ListParagraph"/>
        <w:spacing w:after="0" w:line="240" w:lineRule="auto"/>
        <w:ind w:left="426"/>
        <w:jc w:val="both"/>
        <w:rPr>
          <w:rFonts w:cstheme="minorHAnsi"/>
          <w:i/>
        </w:rPr>
      </w:pPr>
    </w:p>
    <w:p w:rsidR="003B75F1" w:rsidRPr="006316DD" w:rsidRDefault="003B75F1" w:rsidP="00245DA9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  <w:b/>
        </w:rPr>
      </w:pPr>
      <w:r w:rsidRPr="006316DD">
        <w:rPr>
          <w:rFonts w:cstheme="minorHAnsi"/>
          <w:b/>
        </w:rPr>
        <w:t xml:space="preserve">Dasar </w:t>
      </w:r>
      <w:proofErr w:type="spellStart"/>
      <w:r w:rsidRPr="006316DD">
        <w:rPr>
          <w:rFonts w:cstheme="minorHAnsi"/>
          <w:b/>
        </w:rPr>
        <w:t>Hukum</w:t>
      </w:r>
      <w:proofErr w:type="spellEnd"/>
    </w:p>
    <w:p w:rsidR="003B75F1" w:rsidRPr="006316DD" w:rsidRDefault="003B75F1" w:rsidP="003B75F1">
      <w:pPr>
        <w:pStyle w:val="ListParagraph"/>
        <w:spacing w:after="0" w:line="240" w:lineRule="auto"/>
        <w:ind w:left="426"/>
        <w:jc w:val="both"/>
        <w:rPr>
          <w:rFonts w:cstheme="minorHAnsi"/>
          <w:i/>
        </w:rPr>
      </w:pPr>
    </w:p>
    <w:tbl>
      <w:tblPr>
        <w:tblW w:w="164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131"/>
        <w:gridCol w:w="1062"/>
        <w:gridCol w:w="3541"/>
        <w:gridCol w:w="7467"/>
      </w:tblGrid>
      <w:tr w:rsidR="009849BD" w:rsidRPr="006316DD" w:rsidTr="007032BB">
        <w:trPr>
          <w:trHeight w:val="455"/>
        </w:trPr>
        <w:tc>
          <w:tcPr>
            <w:tcW w:w="1203" w:type="dxa"/>
            <w:shd w:val="clear" w:color="000000" w:fill="B8CCE4"/>
            <w:noWrap/>
            <w:hideMark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3131" w:type="dxa"/>
            <w:shd w:val="clear" w:color="000000" w:fill="B8CCE4"/>
            <w:noWrap/>
            <w:hideMark/>
          </w:tcPr>
          <w:p w:rsidR="009849BD" w:rsidRPr="006316DD" w:rsidRDefault="00F944B3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Nama Dasar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Hukum</w:t>
            </w:r>
            <w:proofErr w:type="spellEnd"/>
          </w:p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</w:p>
        </w:tc>
        <w:tc>
          <w:tcPr>
            <w:tcW w:w="1062" w:type="dxa"/>
            <w:shd w:val="clear" w:color="000000" w:fill="B8CCE4"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3541" w:type="dxa"/>
            <w:shd w:val="clear" w:color="000000" w:fill="B8CCE4"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Tahun</w:t>
            </w:r>
            <w:proofErr w:type="spellEnd"/>
            <w:r w:rsidR="00BD38C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="00BD38C2">
              <w:rPr>
                <w:rFonts w:eastAsia="Times New Roman" w:cstheme="minorHAnsi"/>
                <w:b/>
                <w:bCs/>
                <w:color w:val="000000"/>
              </w:rPr>
              <w:t>Diterbitkan</w:t>
            </w:r>
            <w:proofErr w:type="spellEnd"/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7467" w:type="dxa"/>
            <w:shd w:val="clear" w:color="000000" w:fill="B8CCE4"/>
          </w:tcPr>
          <w:p w:rsidR="009849BD" w:rsidRPr="006316DD" w:rsidRDefault="00F944B3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Tentang</w:t>
            </w:r>
            <w:proofErr w:type="spellEnd"/>
          </w:p>
        </w:tc>
      </w:tr>
      <w:tr w:rsidR="009849BD" w:rsidRPr="006316DD" w:rsidTr="007032BB">
        <w:trPr>
          <w:trHeight w:val="195"/>
        </w:trPr>
        <w:tc>
          <w:tcPr>
            <w:tcW w:w="1203" w:type="dxa"/>
            <w:shd w:val="clear" w:color="auto" w:fill="auto"/>
            <w:noWrap/>
            <w:hideMark/>
          </w:tcPr>
          <w:p w:rsidR="009849BD" w:rsidRPr="006316DD" w:rsidRDefault="00B2016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color w:val="000000"/>
              </w:rPr>
              <w:t>Contoh</w:t>
            </w:r>
            <w:proofErr w:type="spellEnd"/>
          </w:p>
        </w:tc>
        <w:tc>
          <w:tcPr>
            <w:tcW w:w="3131" w:type="dxa"/>
            <w:shd w:val="clear" w:color="auto" w:fill="auto"/>
            <w:noWrap/>
            <w:hideMark/>
          </w:tcPr>
          <w:p w:rsidR="009849BD" w:rsidRPr="006316DD" w:rsidRDefault="009849BD" w:rsidP="007847C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6316DD">
              <w:rPr>
                <w:rFonts w:eastAsia="Times New Roman" w:cstheme="minorHAnsi"/>
              </w:rPr>
              <w:t>Peraturan</w:t>
            </w:r>
            <w:proofErr w:type="spellEnd"/>
            <w:r w:rsidRPr="006316DD">
              <w:rPr>
                <w:rFonts w:eastAsia="Times New Roman" w:cstheme="minorHAnsi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</w:rPr>
              <w:t>Pemerintah</w:t>
            </w:r>
            <w:proofErr w:type="spellEnd"/>
          </w:p>
        </w:tc>
        <w:tc>
          <w:tcPr>
            <w:tcW w:w="1062" w:type="dxa"/>
          </w:tcPr>
          <w:p w:rsidR="009849BD" w:rsidRPr="006316DD" w:rsidRDefault="009849BD" w:rsidP="007847C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316DD">
              <w:rPr>
                <w:rFonts w:eastAsia="Times New Roman" w:cstheme="minorHAnsi"/>
              </w:rPr>
              <w:t>82</w:t>
            </w:r>
          </w:p>
        </w:tc>
        <w:tc>
          <w:tcPr>
            <w:tcW w:w="3541" w:type="dxa"/>
          </w:tcPr>
          <w:p w:rsidR="009849BD" w:rsidRPr="006316DD" w:rsidRDefault="009849BD" w:rsidP="007847C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316DD">
              <w:rPr>
                <w:rFonts w:eastAsia="Times New Roman" w:cstheme="minorHAnsi"/>
                <w:color w:val="000000" w:themeColor="text1"/>
              </w:rPr>
              <w:t>2012</w:t>
            </w:r>
          </w:p>
        </w:tc>
        <w:tc>
          <w:tcPr>
            <w:tcW w:w="7467" w:type="dxa"/>
          </w:tcPr>
          <w:p w:rsidR="009849BD" w:rsidRPr="006316DD" w:rsidRDefault="009849BD" w:rsidP="007847C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316DD">
              <w:rPr>
                <w:rFonts w:eastAsia="Times New Roman" w:cstheme="minorHAnsi"/>
                <w:color w:val="000000" w:themeColor="text1"/>
              </w:rPr>
              <w:t>Penyelenggaraan</w:t>
            </w:r>
            <w:proofErr w:type="spellEnd"/>
            <w:r w:rsidRPr="006316DD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color w:val="000000" w:themeColor="text1"/>
              </w:rPr>
              <w:t>Sistem</w:t>
            </w:r>
            <w:proofErr w:type="spellEnd"/>
            <w:r w:rsidRPr="006316DD">
              <w:rPr>
                <w:rFonts w:eastAsia="Times New Roman" w:cstheme="minorHAnsi"/>
                <w:color w:val="000000" w:themeColor="text1"/>
              </w:rPr>
              <w:t xml:space="preserve"> dan </w:t>
            </w:r>
            <w:proofErr w:type="spellStart"/>
            <w:r w:rsidRPr="006316DD">
              <w:rPr>
                <w:rFonts w:eastAsia="Times New Roman" w:cstheme="minorHAnsi"/>
                <w:color w:val="000000" w:themeColor="text1"/>
              </w:rPr>
              <w:t>Transaksi</w:t>
            </w:r>
            <w:proofErr w:type="spellEnd"/>
            <w:r w:rsidRPr="006316DD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color w:val="000000" w:themeColor="text1"/>
              </w:rPr>
              <w:t>Elektronik</w:t>
            </w:r>
            <w:proofErr w:type="spellEnd"/>
          </w:p>
        </w:tc>
      </w:tr>
      <w:tr w:rsidR="009849BD" w:rsidRPr="006316DD" w:rsidTr="007032BB">
        <w:trPr>
          <w:trHeight w:val="455"/>
        </w:trPr>
        <w:tc>
          <w:tcPr>
            <w:tcW w:w="1203" w:type="dxa"/>
            <w:shd w:val="clear" w:color="auto" w:fill="auto"/>
            <w:noWrap/>
            <w:hideMark/>
          </w:tcPr>
          <w:p w:rsidR="009849BD" w:rsidRPr="006316DD" w:rsidRDefault="003B75F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131" w:type="dxa"/>
            <w:shd w:val="clear" w:color="auto" w:fill="auto"/>
            <w:noWrap/>
            <w:hideMark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062" w:type="dxa"/>
          </w:tcPr>
          <w:p w:rsidR="009849BD" w:rsidRPr="006A03B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id-ID"/>
              </w:rPr>
            </w:pPr>
          </w:p>
        </w:tc>
        <w:tc>
          <w:tcPr>
            <w:tcW w:w="3541" w:type="dxa"/>
          </w:tcPr>
          <w:p w:rsidR="009849BD" w:rsidRPr="006A03B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id-ID"/>
              </w:rPr>
            </w:pPr>
          </w:p>
        </w:tc>
        <w:tc>
          <w:tcPr>
            <w:tcW w:w="7467" w:type="dxa"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  <w:tr w:rsidR="009849BD" w:rsidRPr="006316DD" w:rsidTr="007032BB">
        <w:trPr>
          <w:trHeight w:val="455"/>
        </w:trPr>
        <w:tc>
          <w:tcPr>
            <w:tcW w:w="1203" w:type="dxa"/>
            <w:shd w:val="clear" w:color="auto" w:fill="auto"/>
            <w:noWrap/>
            <w:hideMark/>
          </w:tcPr>
          <w:p w:rsidR="009849BD" w:rsidRPr="006316DD" w:rsidRDefault="003B75F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2</w:t>
            </w:r>
            <w:r w:rsidR="009849BD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3131" w:type="dxa"/>
            <w:shd w:val="clear" w:color="auto" w:fill="auto"/>
            <w:noWrap/>
            <w:hideMark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062" w:type="dxa"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3541" w:type="dxa"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7467" w:type="dxa"/>
          </w:tcPr>
          <w:p w:rsidR="009849BD" w:rsidRPr="006316DD" w:rsidRDefault="009849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9849BD" w:rsidRPr="006316DD" w:rsidRDefault="003B75F1" w:rsidP="003B75F1">
      <w:pPr>
        <w:spacing w:after="0" w:line="240" w:lineRule="auto"/>
        <w:ind w:left="284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Catatan</w:t>
      </w:r>
      <w:proofErr w:type="spellEnd"/>
      <w:r w:rsidRPr="006316DD">
        <w:rPr>
          <w:rFonts w:cstheme="minorHAnsi"/>
          <w:i/>
        </w:rPr>
        <w:t>:</w:t>
      </w:r>
    </w:p>
    <w:p w:rsidR="006B02FE" w:rsidRPr="006A03BD" w:rsidRDefault="003B75F1" w:rsidP="006A03BD">
      <w:pPr>
        <w:spacing w:after="0" w:line="240" w:lineRule="auto"/>
        <w:ind w:left="284"/>
        <w:rPr>
          <w:rFonts w:cstheme="minorHAnsi"/>
          <w:i/>
          <w:lang w:val="id-ID"/>
        </w:rPr>
      </w:pPr>
      <w:r w:rsidRPr="006316DD">
        <w:rPr>
          <w:rFonts w:cstheme="minorHAnsi"/>
          <w:i/>
        </w:rPr>
        <w:t xml:space="preserve">*) </w:t>
      </w:r>
      <w:proofErr w:type="spellStart"/>
      <w:r w:rsidRPr="006316DD">
        <w:rPr>
          <w:rFonts w:cstheme="minorHAnsi"/>
          <w:i/>
        </w:rPr>
        <w:t>Tambahkan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sesuai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jumlah</w:t>
      </w:r>
      <w:proofErr w:type="spellEnd"/>
      <w:r w:rsidRPr="006316DD">
        <w:rPr>
          <w:rFonts w:cstheme="minorHAnsi"/>
          <w:i/>
        </w:rPr>
        <w:t xml:space="preserve"> Dasar </w:t>
      </w:r>
      <w:proofErr w:type="spellStart"/>
      <w:r w:rsidR="007847C1" w:rsidRPr="006316DD">
        <w:rPr>
          <w:rFonts w:cstheme="minorHAnsi"/>
          <w:i/>
        </w:rPr>
        <w:t>Hu</w:t>
      </w:r>
      <w:r w:rsidRPr="006316DD">
        <w:rPr>
          <w:rFonts w:cstheme="minorHAnsi"/>
          <w:i/>
        </w:rPr>
        <w:t>kum</w:t>
      </w:r>
      <w:proofErr w:type="spellEnd"/>
      <w:r w:rsidRPr="006316DD">
        <w:rPr>
          <w:rFonts w:cstheme="minorHAnsi"/>
          <w:i/>
        </w:rPr>
        <w:t xml:space="preserve"> yang </w:t>
      </w:r>
      <w:proofErr w:type="spellStart"/>
      <w:r w:rsidRPr="006316DD">
        <w:rPr>
          <w:rFonts w:cstheme="minorHAnsi"/>
          <w:i/>
        </w:rPr>
        <w:t>dimiliki</w:t>
      </w:r>
      <w:proofErr w:type="spellEnd"/>
    </w:p>
    <w:p w:rsidR="003B75F1" w:rsidRPr="006316DD" w:rsidRDefault="003B75F1" w:rsidP="003B75F1">
      <w:pPr>
        <w:spacing w:after="0" w:line="240" w:lineRule="auto"/>
        <w:ind w:left="284"/>
        <w:rPr>
          <w:rFonts w:cstheme="minorHAnsi"/>
          <w:b/>
        </w:rPr>
      </w:pPr>
    </w:p>
    <w:p w:rsidR="007847C1" w:rsidRPr="006316DD" w:rsidRDefault="007847C1" w:rsidP="00245DA9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b/>
        </w:rPr>
      </w:pPr>
      <w:r w:rsidRPr="006316DD">
        <w:rPr>
          <w:rFonts w:cstheme="minorHAnsi"/>
          <w:b/>
        </w:rPr>
        <w:t>SOP</w:t>
      </w:r>
    </w:p>
    <w:tbl>
      <w:tblPr>
        <w:tblW w:w="164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639"/>
        <w:gridCol w:w="10957"/>
      </w:tblGrid>
      <w:tr w:rsidR="007847C1" w:rsidRPr="006316DD" w:rsidTr="007032BB">
        <w:trPr>
          <w:trHeight w:val="371"/>
        </w:trPr>
        <w:tc>
          <w:tcPr>
            <w:tcW w:w="867" w:type="dxa"/>
            <w:shd w:val="clear" w:color="000000" w:fill="B8CCE4"/>
            <w:noWrap/>
            <w:hideMark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4639" w:type="dxa"/>
            <w:shd w:val="clear" w:color="000000" w:fill="B8CCE4"/>
            <w:noWrap/>
            <w:hideMark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Nama SOP</w:t>
            </w:r>
          </w:p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</w:p>
        </w:tc>
        <w:tc>
          <w:tcPr>
            <w:tcW w:w="10957" w:type="dxa"/>
            <w:shd w:val="clear" w:color="000000" w:fill="B8CCE4"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Keterangan</w:t>
            </w:r>
            <w:proofErr w:type="spellEnd"/>
          </w:p>
        </w:tc>
      </w:tr>
      <w:tr w:rsidR="007847C1" w:rsidRPr="006316DD" w:rsidTr="007032BB">
        <w:trPr>
          <w:trHeight w:val="371"/>
        </w:trPr>
        <w:tc>
          <w:tcPr>
            <w:tcW w:w="867" w:type="dxa"/>
            <w:shd w:val="clear" w:color="auto" w:fill="auto"/>
            <w:noWrap/>
            <w:hideMark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639" w:type="dxa"/>
            <w:shd w:val="clear" w:color="auto" w:fill="auto"/>
            <w:noWrap/>
            <w:hideMark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0957" w:type="dxa"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  <w:tr w:rsidR="007847C1" w:rsidRPr="006316DD" w:rsidTr="007032BB">
        <w:trPr>
          <w:trHeight w:val="371"/>
        </w:trPr>
        <w:tc>
          <w:tcPr>
            <w:tcW w:w="867" w:type="dxa"/>
            <w:shd w:val="clear" w:color="auto" w:fill="auto"/>
            <w:noWrap/>
            <w:hideMark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2*)</w:t>
            </w:r>
          </w:p>
        </w:tc>
        <w:tc>
          <w:tcPr>
            <w:tcW w:w="4639" w:type="dxa"/>
            <w:shd w:val="clear" w:color="auto" w:fill="auto"/>
            <w:noWrap/>
            <w:hideMark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0957" w:type="dxa"/>
          </w:tcPr>
          <w:p w:rsidR="007847C1" w:rsidRPr="006316DD" w:rsidRDefault="007847C1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7847C1" w:rsidRPr="006316DD" w:rsidRDefault="007847C1" w:rsidP="007847C1">
      <w:pPr>
        <w:spacing w:after="0" w:line="240" w:lineRule="auto"/>
        <w:ind w:left="284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Catatan</w:t>
      </w:r>
      <w:proofErr w:type="spellEnd"/>
      <w:r w:rsidRPr="006316DD">
        <w:rPr>
          <w:rFonts w:cstheme="minorHAnsi"/>
          <w:i/>
        </w:rPr>
        <w:t>:</w:t>
      </w:r>
    </w:p>
    <w:p w:rsidR="00CB47F1" w:rsidRPr="00180FB9" w:rsidRDefault="007847C1" w:rsidP="00180FB9">
      <w:pPr>
        <w:spacing w:after="0" w:line="240" w:lineRule="auto"/>
        <w:ind w:left="284"/>
        <w:rPr>
          <w:rFonts w:cstheme="minorHAnsi"/>
          <w:i/>
        </w:rPr>
      </w:pPr>
      <w:r w:rsidRPr="006316DD">
        <w:rPr>
          <w:rFonts w:cstheme="minorHAnsi"/>
          <w:i/>
        </w:rPr>
        <w:t xml:space="preserve">*) </w:t>
      </w:r>
      <w:proofErr w:type="spellStart"/>
      <w:r w:rsidRPr="006316DD">
        <w:rPr>
          <w:rFonts w:cstheme="minorHAnsi"/>
          <w:i/>
        </w:rPr>
        <w:t>Tambahkan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sesuai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jumlah</w:t>
      </w:r>
      <w:proofErr w:type="spellEnd"/>
      <w:r w:rsidRPr="006316DD">
        <w:rPr>
          <w:rFonts w:cstheme="minorHAnsi"/>
          <w:i/>
        </w:rPr>
        <w:t xml:space="preserve"> SOP yang </w:t>
      </w:r>
      <w:proofErr w:type="spellStart"/>
      <w:r w:rsidRPr="006316DD">
        <w:rPr>
          <w:rFonts w:cstheme="minorHAnsi"/>
          <w:i/>
        </w:rPr>
        <w:t>diterapkan</w:t>
      </w:r>
      <w:proofErr w:type="spellEnd"/>
    </w:p>
    <w:p w:rsidR="0079046B" w:rsidRPr="0079046B" w:rsidRDefault="0079046B" w:rsidP="007032BB">
      <w:pPr>
        <w:pStyle w:val="ListParagraph"/>
        <w:spacing w:after="0" w:line="240" w:lineRule="auto"/>
        <w:ind w:left="0"/>
        <w:rPr>
          <w:rFonts w:cstheme="minorHAnsi"/>
          <w:b/>
          <w:u w:val="single"/>
        </w:rPr>
      </w:pPr>
    </w:p>
    <w:p w:rsidR="00CB47F1" w:rsidRPr="006316DD" w:rsidRDefault="00CB47F1" w:rsidP="00245DA9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cstheme="minorHAnsi"/>
          <w:i/>
        </w:rPr>
      </w:pPr>
      <w:proofErr w:type="spellStart"/>
      <w:r w:rsidRPr="006316DD">
        <w:rPr>
          <w:rFonts w:cstheme="minorHAnsi"/>
          <w:b/>
          <w:u w:val="single"/>
        </w:rPr>
        <w:t>Penanggung</w:t>
      </w:r>
      <w:proofErr w:type="spellEnd"/>
      <w:r w:rsidRPr="006316DD">
        <w:rPr>
          <w:rFonts w:cstheme="minorHAnsi"/>
          <w:b/>
          <w:u w:val="single"/>
        </w:rPr>
        <w:t xml:space="preserve"> Jawab</w:t>
      </w:r>
    </w:p>
    <w:p w:rsidR="00CB47F1" w:rsidRPr="006316DD" w:rsidRDefault="00E01E04" w:rsidP="00CB47F1">
      <w:pPr>
        <w:spacing w:after="0" w:line="240" w:lineRule="auto"/>
        <w:jc w:val="both"/>
        <w:rPr>
          <w:rFonts w:cstheme="minorHAnsi"/>
          <w:i/>
        </w:rPr>
      </w:pPr>
      <w:r w:rsidRPr="006316DD">
        <w:rPr>
          <w:rFonts w:cstheme="minorHAnsi"/>
          <w:i/>
        </w:rPr>
        <w:t xml:space="preserve">(Isi </w:t>
      </w:r>
      <w:proofErr w:type="spellStart"/>
      <w:r w:rsidRPr="006316DD">
        <w:rPr>
          <w:rFonts w:cstheme="minorHAnsi"/>
          <w:i/>
        </w:rPr>
        <w:t>dengan</w:t>
      </w:r>
      <w:proofErr w:type="spellEnd"/>
      <w:r w:rsidRPr="006316DD">
        <w:rPr>
          <w:rFonts w:cstheme="minorHAnsi"/>
          <w:i/>
        </w:rPr>
        <w:t xml:space="preserve"> </w:t>
      </w:r>
      <w:r w:rsidR="00CB47F1" w:rsidRPr="006316DD">
        <w:rPr>
          <w:rFonts w:cstheme="minorHAnsi"/>
          <w:i/>
        </w:rPr>
        <w:t xml:space="preserve">data </w:t>
      </w:r>
      <w:proofErr w:type="spellStart"/>
      <w:r w:rsidR="00CB47F1" w:rsidRPr="006316DD">
        <w:rPr>
          <w:rFonts w:cstheme="minorHAnsi"/>
          <w:i/>
        </w:rPr>
        <w:t>pejabat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penanggung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jawab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Sistem</w:t>
      </w:r>
      <w:proofErr w:type="spellEnd"/>
      <w:r w:rsidR="00CB47F1" w:rsidRPr="006316DD">
        <w:rPr>
          <w:rFonts w:cstheme="minorHAnsi"/>
          <w:i/>
        </w:rPr>
        <w:t xml:space="preserve"> </w:t>
      </w:r>
      <w:proofErr w:type="spellStart"/>
      <w:r w:rsidR="00CB47F1" w:rsidRPr="006316DD">
        <w:rPr>
          <w:rFonts w:cstheme="minorHAnsi"/>
          <w:i/>
        </w:rPr>
        <w:t>Elektronik</w:t>
      </w:r>
      <w:proofErr w:type="spellEnd"/>
      <w:r w:rsidRPr="006316DD">
        <w:rPr>
          <w:rFonts w:cstheme="minorHAnsi"/>
          <w:i/>
        </w:rPr>
        <w:t>)</w:t>
      </w:r>
    </w:p>
    <w:p w:rsidR="00E01E04" w:rsidRPr="006316DD" w:rsidRDefault="00E01E04" w:rsidP="00CB47F1">
      <w:pPr>
        <w:spacing w:after="0" w:line="240" w:lineRule="auto"/>
        <w:jc w:val="both"/>
        <w:rPr>
          <w:rFonts w:cstheme="minorHAnsi"/>
          <w:b/>
          <w:i/>
          <w:u w:val="single"/>
        </w:rPr>
      </w:pPr>
    </w:p>
    <w:tbl>
      <w:tblPr>
        <w:tblW w:w="16234" w:type="dxa"/>
        <w:tblInd w:w="534" w:type="dxa"/>
        <w:tblLook w:val="04A0" w:firstRow="1" w:lastRow="0" w:firstColumn="1" w:lastColumn="0" w:noHBand="0" w:noVBand="1"/>
      </w:tblPr>
      <w:tblGrid>
        <w:gridCol w:w="6191"/>
        <w:gridCol w:w="10043"/>
      </w:tblGrid>
      <w:tr w:rsidR="00E01E04" w:rsidRPr="006316DD" w:rsidTr="007032BB">
        <w:trPr>
          <w:trHeight w:val="264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color w:val="000000"/>
              </w:rPr>
              <w:t>Penanggung</w:t>
            </w:r>
            <w:proofErr w:type="spellEnd"/>
            <w:r w:rsidRPr="006316DD">
              <w:rPr>
                <w:rFonts w:eastAsia="Times New Roman" w:cstheme="minorHAnsi"/>
                <w:color w:val="000000"/>
              </w:rPr>
              <w:t xml:space="preserve"> Jawab</w:t>
            </w:r>
            <w:r w:rsidR="007847C1" w:rsidRPr="006316DD">
              <w:rPr>
                <w:rFonts w:eastAsia="Times New Roman" w:cstheme="minorHAnsi"/>
                <w:color w:val="000000"/>
              </w:rPr>
              <w:t xml:space="preserve"> *</w:t>
            </w:r>
            <w:r w:rsidR="003E1DA6" w:rsidRPr="006316DD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</w:p>
        </w:tc>
      </w:tr>
      <w:tr w:rsidR="00E01E04" w:rsidRPr="006316DD" w:rsidTr="007032BB">
        <w:trPr>
          <w:trHeight w:val="264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NIP</w:t>
            </w:r>
            <w:r w:rsidR="007847C1" w:rsidRPr="006316DD">
              <w:rPr>
                <w:rFonts w:eastAsia="Times New Roman" w:cstheme="minorHAnsi"/>
                <w:color w:val="000000"/>
              </w:rPr>
              <w:t xml:space="preserve"> *</w:t>
            </w:r>
            <w:r w:rsidR="003E1DA6" w:rsidRPr="006316DD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</w:p>
        </w:tc>
      </w:tr>
      <w:tr w:rsidR="00E01E04" w:rsidRPr="006316DD" w:rsidTr="007032BB">
        <w:trPr>
          <w:trHeight w:val="243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color w:val="000000"/>
              </w:rPr>
              <w:t>Satuan</w:t>
            </w:r>
            <w:proofErr w:type="spellEnd"/>
            <w:r w:rsidRPr="006316DD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6316DD">
              <w:rPr>
                <w:rFonts w:eastAsia="Times New Roman" w:cstheme="minorHAnsi"/>
                <w:color w:val="000000"/>
              </w:rPr>
              <w:t>Kerja</w:t>
            </w:r>
            <w:proofErr w:type="spellEnd"/>
            <w:r w:rsidRPr="006316DD">
              <w:rPr>
                <w:rFonts w:eastAsia="Times New Roman" w:cstheme="minorHAnsi"/>
                <w:color w:val="000000"/>
              </w:rPr>
              <w:t xml:space="preserve"> </w:t>
            </w:r>
            <w:r w:rsidR="003E1DA6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10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</w:p>
        </w:tc>
      </w:tr>
      <w:tr w:rsidR="00E01E04" w:rsidRPr="006316DD" w:rsidTr="007032BB">
        <w:trPr>
          <w:trHeight w:val="263"/>
        </w:trPr>
        <w:tc>
          <w:tcPr>
            <w:tcW w:w="6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Alamat</w:t>
            </w:r>
            <w:r w:rsidR="003E1DA6" w:rsidRPr="006316DD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3E1DA6" w:rsidRPr="006316DD">
              <w:rPr>
                <w:rFonts w:eastAsia="Times New Roman" w:cstheme="minorHAnsi"/>
                <w:color w:val="000000"/>
              </w:rPr>
              <w:t>Satuan</w:t>
            </w:r>
            <w:proofErr w:type="spellEnd"/>
            <w:r w:rsidR="003E1DA6" w:rsidRPr="006316DD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3E1DA6" w:rsidRPr="006316DD">
              <w:rPr>
                <w:rFonts w:eastAsia="Times New Roman" w:cstheme="minorHAnsi"/>
                <w:color w:val="000000"/>
              </w:rPr>
              <w:t>Kerja</w:t>
            </w:r>
            <w:proofErr w:type="spellEnd"/>
            <w:r w:rsidR="003E1DA6" w:rsidRPr="006316DD">
              <w:rPr>
                <w:rFonts w:eastAsia="Times New Roman" w:cstheme="minorHAnsi"/>
                <w:color w:val="000000"/>
              </w:rPr>
              <w:t xml:space="preserve"> *)</w:t>
            </w:r>
          </w:p>
        </w:tc>
        <w:tc>
          <w:tcPr>
            <w:tcW w:w="10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04" w:rsidRPr="006316DD" w:rsidRDefault="00E01E04" w:rsidP="00E01E0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</w:p>
        </w:tc>
      </w:tr>
      <w:tr w:rsidR="00E01E04" w:rsidRPr="006316DD" w:rsidTr="007032BB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color w:val="000000"/>
              </w:rPr>
              <w:t>Provinsi</w:t>
            </w:r>
            <w:proofErr w:type="spellEnd"/>
            <w:r w:rsidR="003E1DA6" w:rsidRPr="006316DD">
              <w:rPr>
                <w:rFonts w:eastAsia="Times New Roman" w:cstheme="minorHAnsi"/>
                <w:color w:val="000000"/>
              </w:rPr>
              <w:t xml:space="preserve"> *)</w:t>
            </w:r>
          </w:p>
        </w:tc>
        <w:tc>
          <w:tcPr>
            <w:tcW w:w="10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</w:p>
        </w:tc>
      </w:tr>
      <w:tr w:rsidR="00E01E04" w:rsidRPr="006316DD" w:rsidTr="007032BB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Kota/</w:t>
            </w:r>
            <w:proofErr w:type="spellStart"/>
            <w:r w:rsidRPr="006316DD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="003E1DA6" w:rsidRPr="006316DD">
              <w:rPr>
                <w:rFonts w:eastAsia="Times New Roman" w:cstheme="minorHAnsi"/>
                <w:color w:val="000000"/>
              </w:rPr>
              <w:t xml:space="preserve"> *)</w:t>
            </w:r>
          </w:p>
        </w:tc>
        <w:tc>
          <w:tcPr>
            <w:tcW w:w="10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  <w:tr w:rsidR="00E01E04" w:rsidRPr="006316DD" w:rsidTr="007032BB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6316DD">
              <w:rPr>
                <w:rFonts w:eastAsia="Times New Roman" w:cstheme="minorHAnsi"/>
                <w:color w:val="000000"/>
              </w:rPr>
              <w:t>Kode</w:t>
            </w:r>
            <w:proofErr w:type="spellEnd"/>
            <w:r w:rsidRPr="006316DD">
              <w:rPr>
                <w:rFonts w:eastAsia="Times New Roman" w:cstheme="minorHAnsi"/>
                <w:color w:val="000000"/>
              </w:rPr>
              <w:t xml:space="preserve"> Pos</w:t>
            </w:r>
            <w:r w:rsidR="003E1DA6" w:rsidRPr="006316DD">
              <w:rPr>
                <w:rFonts w:eastAsia="Times New Roman" w:cstheme="minorHAnsi"/>
                <w:color w:val="000000"/>
              </w:rPr>
              <w:t xml:space="preserve"> *)</w:t>
            </w:r>
          </w:p>
        </w:tc>
        <w:tc>
          <w:tcPr>
            <w:tcW w:w="10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1E04" w:rsidRPr="006316DD" w:rsidRDefault="00E01E04" w:rsidP="00B84579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  <w:tr w:rsidR="00E01E04" w:rsidRPr="006316DD" w:rsidTr="007032BB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 xml:space="preserve">No HP </w:t>
            </w:r>
            <w:r w:rsidR="003E1DA6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10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6316DD">
              <w:rPr>
                <w:rFonts w:eastAsia="Times New Roman" w:cstheme="minorHAnsi"/>
                <w:color w:val="FF0000"/>
              </w:rPr>
              <w:t> </w:t>
            </w:r>
          </w:p>
        </w:tc>
      </w:tr>
      <w:tr w:rsidR="00E01E04" w:rsidRPr="006316DD" w:rsidTr="007032BB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Email</w:t>
            </w:r>
            <w:r w:rsidR="003E1DA6" w:rsidRPr="006316DD">
              <w:rPr>
                <w:rFonts w:eastAsia="Times New Roman" w:cstheme="minorHAnsi"/>
                <w:color w:val="000000"/>
              </w:rPr>
              <w:t xml:space="preserve"> *)</w:t>
            </w:r>
          </w:p>
        </w:tc>
        <w:tc>
          <w:tcPr>
            <w:tcW w:w="10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04" w:rsidRPr="006316DD" w:rsidRDefault="00E01E04" w:rsidP="00B8457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3E1DA6" w:rsidRPr="006316DD" w:rsidRDefault="003E1DA6" w:rsidP="003E1DA6">
      <w:pPr>
        <w:spacing w:after="0" w:line="240" w:lineRule="auto"/>
        <w:ind w:left="284"/>
        <w:jc w:val="both"/>
        <w:rPr>
          <w:rFonts w:cstheme="minorHAnsi"/>
          <w:i/>
        </w:rPr>
      </w:pPr>
      <w:proofErr w:type="spellStart"/>
      <w:r w:rsidRPr="006316DD">
        <w:rPr>
          <w:rFonts w:cstheme="minorHAnsi"/>
          <w:i/>
        </w:rPr>
        <w:t>Catatan</w:t>
      </w:r>
      <w:proofErr w:type="spellEnd"/>
      <w:r w:rsidRPr="006316DD">
        <w:rPr>
          <w:rFonts w:cstheme="minorHAnsi"/>
          <w:i/>
        </w:rPr>
        <w:t>:</w:t>
      </w:r>
    </w:p>
    <w:p w:rsidR="00E01E04" w:rsidRPr="006316DD" w:rsidRDefault="003E1DA6" w:rsidP="003E1DA6">
      <w:pPr>
        <w:spacing w:after="0" w:line="240" w:lineRule="auto"/>
        <w:ind w:left="284"/>
        <w:jc w:val="both"/>
        <w:rPr>
          <w:rFonts w:cstheme="minorHAnsi"/>
          <w:i/>
        </w:rPr>
      </w:pPr>
      <w:r w:rsidRPr="006316DD">
        <w:rPr>
          <w:rFonts w:cstheme="minorHAnsi"/>
          <w:i/>
        </w:rPr>
        <w:t xml:space="preserve">*) </w:t>
      </w:r>
      <w:proofErr w:type="spellStart"/>
      <w:r w:rsidRPr="006316DD">
        <w:rPr>
          <w:rFonts w:cstheme="minorHAnsi"/>
          <w:i/>
        </w:rPr>
        <w:t>Kolom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ini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harus</w:t>
      </w:r>
      <w:proofErr w:type="spellEnd"/>
      <w:r w:rsidRPr="006316DD">
        <w:rPr>
          <w:rFonts w:cstheme="minorHAnsi"/>
          <w:i/>
        </w:rPr>
        <w:t xml:space="preserve"> </w:t>
      </w:r>
      <w:proofErr w:type="spellStart"/>
      <w:r w:rsidRPr="006316DD">
        <w:rPr>
          <w:rFonts w:cstheme="minorHAnsi"/>
          <w:i/>
        </w:rPr>
        <w:t>diisi</w:t>
      </w:r>
      <w:proofErr w:type="spellEnd"/>
      <w:r w:rsidRPr="006316DD">
        <w:rPr>
          <w:rFonts w:cstheme="minorHAnsi"/>
          <w:i/>
        </w:rPr>
        <w:tab/>
      </w:r>
    </w:p>
    <w:p w:rsidR="00180FB9" w:rsidRPr="0079046B" w:rsidRDefault="00180FB9" w:rsidP="0079046B">
      <w:pPr>
        <w:spacing w:after="0" w:line="240" w:lineRule="auto"/>
        <w:rPr>
          <w:rFonts w:cstheme="minorHAnsi"/>
          <w:b/>
          <w:u w:val="single"/>
        </w:rPr>
      </w:pPr>
    </w:p>
    <w:p w:rsidR="00CB47F1" w:rsidRPr="006316DD" w:rsidRDefault="00CB47F1" w:rsidP="00245DA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6316DD">
        <w:rPr>
          <w:rFonts w:cstheme="minorHAnsi"/>
          <w:b/>
          <w:u w:val="single"/>
        </w:rPr>
        <w:lastRenderedPageBreak/>
        <w:t>Help Desk</w:t>
      </w:r>
    </w:p>
    <w:p w:rsidR="00CB47F1" w:rsidRPr="006316DD" w:rsidRDefault="00E01E04" w:rsidP="00CB47F1">
      <w:pPr>
        <w:spacing w:after="0" w:line="240" w:lineRule="auto"/>
        <w:rPr>
          <w:rFonts w:cstheme="minorHAnsi"/>
        </w:rPr>
      </w:pPr>
      <w:r w:rsidRPr="006316DD">
        <w:rPr>
          <w:rFonts w:cstheme="minorHAnsi"/>
        </w:rPr>
        <w:t xml:space="preserve">(Isi </w:t>
      </w:r>
      <w:proofErr w:type="spellStart"/>
      <w:r w:rsidRPr="006316DD">
        <w:rPr>
          <w:rFonts w:cstheme="minorHAnsi"/>
        </w:rPr>
        <w:t>dengan</w:t>
      </w:r>
      <w:proofErr w:type="spellEnd"/>
      <w:r w:rsidRPr="006316DD">
        <w:rPr>
          <w:rFonts w:cstheme="minorHAnsi"/>
        </w:rPr>
        <w:t xml:space="preserve"> data</w:t>
      </w:r>
      <w:r w:rsidR="00CB47F1" w:rsidRPr="006316DD">
        <w:rPr>
          <w:rFonts w:cstheme="minorHAnsi"/>
        </w:rPr>
        <w:t xml:space="preserve"> helpdesk yang </w:t>
      </w:r>
      <w:proofErr w:type="spellStart"/>
      <w:r w:rsidR="00CB47F1" w:rsidRPr="006316DD">
        <w:rPr>
          <w:rFonts w:cstheme="minorHAnsi"/>
        </w:rPr>
        <w:t>disediakan</w:t>
      </w:r>
      <w:proofErr w:type="spellEnd"/>
      <w:r w:rsidR="00CB47F1" w:rsidRPr="006316DD">
        <w:rPr>
          <w:rFonts w:cstheme="minorHAnsi"/>
        </w:rPr>
        <w:t xml:space="preserve"> </w:t>
      </w:r>
      <w:proofErr w:type="spellStart"/>
      <w:r w:rsidR="00CB47F1" w:rsidRPr="006316DD">
        <w:rPr>
          <w:rFonts w:cstheme="minorHAnsi"/>
        </w:rPr>
        <w:t>untuk</w:t>
      </w:r>
      <w:proofErr w:type="spellEnd"/>
      <w:r w:rsidR="00CB47F1" w:rsidRPr="006316DD">
        <w:rPr>
          <w:rFonts w:cstheme="minorHAnsi"/>
        </w:rPr>
        <w:t xml:space="preserve"> </w:t>
      </w:r>
      <w:proofErr w:type="spellStart"/>
      <w:r w:rsidR="00CB47F1" w:rsidRPr="006316DD">
        <w:rPr>
          <w:rFonts w:cstheme="minorHAnsi"/>
        </w:rPr>
        <w:t>pengguna</w:t>
      </w:r>
      <w:proofErr w:type="spellEnd"/>
      <w:r w:rsidR="00CB47F1" w:rsidRPr="006316DD">
        <w:rPr>
          <w:rFonts w:cstheme="minorHAnsi"/>
        </w:rPr>
        <w:t xml:space="preserve"> </w:t>
      </w:r>
      <w:proofErr w:type="spellStart"/>
      <w:r w:rsidR="00CB47F1" w:rsidRPr="006316DD">
        <w:rPr>
          <w:rFonts w:cstheme="minorHAnsi"/>
        </w:rPr>
        <w:t>Sistem</w:t>
      </w:r>
      <w:proofErr w:type="spellEnd"/>
      <w:r w:rsidR="00CB47F1" w:rsidRPr="006316DD">
        <w:rPr>
          <w:rFonts w:cstheme="minorHAnsi"/>
        </w:rPr>
        <w:t xml:space="preserve"> </w:t>
      </w:r>
      <w:proofErr w:type="spellStart"/>
      <w:r w:rsidR="00CB47F1" w:rsidRPr="006316DD">
        <w:rPr>
          <w:rFonts w:cstheme="minorHAnsi"/>
        </w:rPr>
        <w:t>Elektronik</w:t>
      </w:r>
      <w:proofErr w:type="spellEnd"/>
      <w:r w:rsidRPr="006316DD">
        <w:rPr>
          <w:rFonts w:cstheme="minorHAnsi"/>
        </w:rPr>
        <w:t>)</w:t>
      </w:r>
    </w:p>
    <w:p w:rsidR="003E1DA6" w:rsidRPr="006316DD" w:rsidRDefault="003E1DA6" w:rsidP="00CB47F1">
      <w:pPr>
        <w:spacing w:after="0" w:line="240" w:lineRule="auto"/>
        <w:rPr>
          <w:rFonts w:cstheme="minorHAnsi"/>
          <w:b/>
          <w:u w:val="single"/>
        </w:rPr>
      </w:pPr>
    </w:p>
    <w:tbl>
      <w:tblPr>
        <w:tblW w:w="1671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41"/>
        <w:gridCol w:w="2289"/>
        <w:gridCol w:w="5589"/>
        <w:gridCol w:w="4650"/>
      </w:tblGrid>
      <w:tr w:rsidR="00E01E04" w:rsidRPr="006316DD" w:rsidTr="007032BB">
        <w:trPr>
          <w:trHeight w:val="377"/>
        </w:trPr>
        <w:tc>
          <w:tcPr>
            <w:tcW w:w="746" w:type="dxa"/>
            <w:shd w:val="clear" w:color="000000" w:fill="B8CCE4"/>
            <w:noWrap/>
            <w:hideMark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3441" w:type="dxa"/>
            <w:shd w:val="clear" w:color="000000" w:fill="B8CCE4"/>
            <w:noWrap/>
            <w:hideMark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Nama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Lengkap</w:t>
            </w:r>
            <w:proofErr w:type="spellEnd"/>
          </w:p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(Nama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petugas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helpdesk)</w:t>
            </w:r>
          </w:p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</w:p>
        </w:tc>
        <w:tc>
          <w:tcPr>
            <w:tcW w:w="2289" w:type="dxa"/>
            <w:shd w:val="clear" w:color="000000" w:fill="B8CCE4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 xml:space="preserve">No. </w:t>
            </w:r>
            <w:proofErr w:type="spellStart"/>
            <w:r w:rsidRPr="006316DD">
              <w:rPr>
                <w:rFonts w:eastAsia="Times New Roman" w:cstheme="minorHAnsi"/>
                <w:b/>
                <w:bCs/>
                <w:color w:val="000000"/>
              </w:rPr>
              <w:t>Telp</w:t>
            </w:r>
            <w:proofErr w:type="spellEnd"/>
          </w:p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(No </w:t>
            </w:r>
            <w:proofErr w:type="spellStart"/>
            <w:r w:rsidRPr="006316DD">
              <w:rPr>
                <w:rFonts w:eastAsia="Times New Roman" w:cstheme="minorHAnsi"/>
                <w:bCs/>
                <w:i/>
                <w:color w:val="000000"/>
              </w:rPr>
              <w:t>telp</w:t>
            </w:r>
            <w:proofErr w:type="spellEnd"/>
            <w:r w:rsidRPr="006316DD">
              <w:rPr>
                <w:rFonts w:eastAsia="Times New Roman" w:cstheme="minorHAnsi"/>
                <w:bCs/>
                <w:i/>
                <w:color w:val="000000"/>
              </w:rPr>
              <w:t xml:space="preserve"> helpdesk)</w:t>
            </w:r>
          </w:p>
        </w:tc>
        <w:tc>
          <w:tcPr>
            <w:tcW w:w="5589" w:type="dxa"/>
            <w:shd w:val="clear" w:color="000000" w:fill="B8CCE4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Fax</w:t>
            </w:r>
          </w:p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>(No fax helpdesk)</w:t>
            </w:r>
          </w:p>
        </w:tc>
        <w:tc>
          <w:tcPr>
            <w:tcW w:w="4650" w:type="dxa"/>
            <w:shd w:val="clear" w:color="000000" w:fill="B8CCE4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/>
                <w:bCs/>
                <w:color w:val="000000"/>
              </w:rPr>
              <w:t>Email</w:t>
            </w:r>
          </w:p>
          <w:p w:rsidR="00E01E04" w:rsidRPr="006316DD" w:rsidRDefault="00E01E04" w:rsidP="00E01E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316DD">
              <w:rPr>
                <w:rFonts w:eastAsia="Times New Roman" w:cstheme="minorHAnsi"/>
                <w:bCs/>
                <w:i/>
                <w:color w:val="000000"/>
              </w:rPr>
              <w:t>(Email helpdesk)</w:t>
            </w:r>
          </w:p>
        </w:tc>
      </w:tr>
      <w:tr w:rsidR="00E01E04" w:rsidRPr="006316DD" w:rsidTr="007032BB">
        <w:trPr>
          <w:trHeight w:val="377"/>
        </w:trPr>
        <w:tc>
          <w:tcPr>
            <w:tcW w:w="746" w:type="dxa"/>
            <w:shd w:val="clear" w:color="auto" w:fill="auto"/>
            <w:noWrap/>
            <w:hideMark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316D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441" w:type="dxa"/>
            <w:shd w:val="clear" w:color="auto" w:fill="auto"/>
            <w:noWrap/>
            <w:hideMark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89" w:type="dxa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5589" w:type="dxa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4650" w:type="dxa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E01E04" w:rsidRPr="006316DD" w:rsidTr="007032BB">
        <w:trPr>
          <w:trHeight w:val="377"/>
        </w:trPr>
        <w:tc>
          <w:tcPr>
            <w:tcW w:w="746" w:type="dxa"/>
            <w:shd w:val="clear" w:color="auto" w:fill="auto"/>
            <w:noWrap/>
            <w:hideMark/>
          </w:tcPr>
          <w:p w:rsidR="00E01E04" w:rsidRPr="006316DD" w:rsidRDefault="006A03BD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id-ID"/>
              </w:rPr>
              <w:t>2</w:t>
            </w:r>
            <w:r w:rsidR="00E01E04" w:rsidRPr="006316DD">
              <w:rPr>
                <w:rFonts w:eastAsia="Times New Roman" w:cstheme="minorHAnsi"/>
                <w:color w:val="000000"/>
              </w:rPr>
              <w:t>*)</w:t>
            </w:r>
          </w:p>
        </w:tc>
        <w:tc>
          <w:tcPr>
            <w:tcW w:w="3441" w:type="dxa"/>
            <w:shd w:val="clear" w:color="auto" w:fill="auto"/>
            <w:noWrap/>
            <w:hideMark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289" w:type="dxa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5589" w:type="dxa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4650" w:type="dxa"/>
          </w:tcPr>
          <w:p w:rsidR="00E01E04" w:rsidRPr="006316DD" w:rsidRDefault="00E01E04" w:rsidP="00B8457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</w:tr>
    </w:tbl>
    <w:p w:rsidR="00245DA9" w:rsidRPr="006316DD" w:rsidRDefault="00245DA9" w:rsidP="00CB47F1">
      <w:pPr>
        <w:pStyle w:val="ListParagraph"/>
        <w:spacing w:after="0" w:line="240" w:lineRule="auto"/>
        <w:ind w:left="0"/>
        <w:rPr>
          <w:rFonts w:cstheme="minorHAnsi"/>
          <w:b/>
          <w:u w:val="single"/>
        </w:rPr>
      </w:pPr>
    </w:p>
    <w:p w:rsidR="00245DA9" w:rsidRPr="006316DD" w:rsidRDefault="00245DA9">
      <w:pPr>
        <w:rPr>
          <w:rFonts w:cstheme="minorHAnsi"/>
          <w:b/>
          <w:u w:val="single"/>
        </w:rPr>
      </w:pPr>
      <w:r w:rsidRPr="006316DD">
        <w:rPr>
          <w:rFonts w:cstheme="minorHAnsi"/>
          <w:b/>
          <w:u w:val="single"/>
        </w:rPr>
        <w:br w:type="page"/>
      </w:r>
    </w:p>
    <w:p w:rsidR="00245DA9" w:rsidRPr="006316DD" w:rsidRDefault="00245DA9" w:rsidP="00245DA9">
      <w:pPr>
        <w:jc w:val="both"/>
        <w:rPr>
          <w:rFonts w:cstheme="minorHAnsi"/>
          <w:b/>
        </w:rPr>
        <w:sectPr w:rsidR="00245DA9" w:rsidRPr="006316DD" w:rsidSect="00D22E46">
          <w:pgSz w:w="18711" w:h="12191" w:orient="landscape" w:code="400"/>
          <w:pgMar w:top="851" w:right="851" w:bottom="851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234" w:tblpY="-45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534"/>
        <w:gridCol w:w="1986"/>
        <w:gridCol w:w="90"/>
        <w:gridCol w:w="270"/>
        <w:gridCol w:w="136"/>
        <w:gridCol w:w="1304"/>
        <w:gridCol w:w="180"/>
        <w:gridCol w:w="270"/>
        <w:gridCol w:w="120"/>
        <w:gridCol w:w="960"/>
        <w:gridCol w:w="347"/>
        <w:gridCol w:w="103"/>
        <w:gridCol w:w="3960"/>
      </w:tblGrid>
      <w:tr w:rsidR="007C61FE" w:rsidRPr="004D7478" w:rsidTr="001F496C">
        <w:trPr>
          <w:trHeight w:val="694"/>
        </w:trPr>
        <w:tc>
          <w:tcPr>
            <w:tcW w:w="1026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7C61FE" w:rsidRDefault="007C61FE" w:rsidP="001F496C">
            <w:r w:rsidRPr="00B75FC1">
              <w:rPr>
                <w:rFonts w:cstheme="minorHAnsi"/>
                <w:b/>
              </w:rPr>
              <w:lastRenderedPageBreak/>
              <w:t>Lampiran (1)</w:t>
            </w:r>
          </w:p>
        </w:tc>
      </w:tr>
      <w:tr w:rsidR="007D5309" w:rsidRPr="004D7478" w:rsidTr="001F496C">
        <w:trPr>
          <w:trHeight w:val="694"/>
        </w:trPr>
        <w:tc>
          <w:tcPr>
            <w:tcW w:w="10260" w:type="dxa"/>
            <w:gridSpan w:val="13"/>
            <w:shd w:val="clear" w:color="auto" w:fill="auto"/>
            <w:vAlign w:val="center"/>
          </w:tcPr>
          <w:p w:rsidR="007D5309" w:rsidRDefault="007D5309" w:rsidP="001F496C">
            <w:pPr>
              <w:jc w:val="center"/>
            </w:pPr>
            <w:r w:rsidRPr="004D7478">
              <w:t>PERNYATAAN KATEGORI SISTEM ELEKTRONIK</w:t>
            </w:r>
          </w:p>
        </w:tc>
      </w:tr>
      <w:tr w:rsidR="007D5309" w:rsidRPr="004D7478" w:rsidTr="001F496C">
        <w:tc>
          <w:tcPr>
            <w:tcW w:w="252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Instansi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Penyelenggara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252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Nama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252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Ruang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Lingkup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252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Jenis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layanan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2520" w:type="dxa"/>
            <w:gridSpan w:val="2"/>
            <w:shd w:val="clear" w:color="auto" w:fill="auto"/>
          </w:tcPr>
          <w:p w:rsidR="007D5309" w:rsidRPr="00DE5F89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>Penanggung</w:t>
            </w:r>
            <w:proofErr w:type="spellEnd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Jawab </w:t>
            </w:r>
            <w:proofErr w:type="spellStart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252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360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380" w:type="dxa"/>
            <w:gridSpan w:val="9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Keterangan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: Beri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Tanda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Silang (X) pada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Jawaban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Pilihan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Anda [A/B/C]</w:t>
            </w:r>
          </w:p>
        </w:tc>
      </w:tr>
      <w:tr w:rsidR="007D5309" w:rsidRPr="004D7478" w:rsidTr="00D9781D">
        <w:trPr>
          <w:trHeight w:val="253"/>
        </w:trPr>
        <w:tc>
          <w:tcPr>
            <w:tcW w:w="10260" w:type="dxa"/>
            <w:gridSpan w:val="13"/>
            <w:tcBorders>
              <w:bottom w:val="thinThickSmallGap" w:sz="24" w:space="0" w:color="auto"/>
            </w:tcBorders>
            <w:shd w:val="clear" w:color="auto" w:fill="auto"/>
          </w:tcPr>
          <w:p w:rsidR="007D5309" w:rsidRPr="004D7478" w:rsidRDefault="007D5309" w:rsidP="00D9781D">
            <w:pPr>
              <w:spacing w:after="0"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6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KARAKTERISTIK SISTEM ELEKTRONIK</w:t>
            </w:r>
          </w:p>
        </w:tc>
        <w:tc>
          <w:tcPr>
            <w:tcW w:w="7740" w:type="dxa"/>
            <w:gridSpan w:val="11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BOBOT NILAI</w:t>
            </w:r>
          </w:p>
        </w:tc>
      </w:tr>
      <w:tr w:rsidR="007D5309" w:rsidRPr="004D7478" w:rsidTr="00D9781D">
        <w:tc>
          <w:tcPr>
            <w:tcW w:w="534" w:type="dxa"/>
            <w:vMerge/>
            <w:tcBorders>
              <w:bottom w:val="thickThin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thickThin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bottom w:val="thickThin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A = 5</w:t>
            </w:r>
          </w:p>
        </w:tc>
        <w:tc>
          <w:tcPr>
            <w:tcW w:w="1530" w:type="dxa"/>
            <w:gridSpan w:val="4"/>
            <w:tcBorders>
              <w:bottom w:val="thickThin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B = 2</w:t>
            </w:r>
          </w:p>
        </w:tc>
        <w:tc>
          <w:tcPr>
            <w:tcW w:w="4410" w:type="dxa"/>
            <w:gridSpan w:val="3"/>
            <w:tcBorders>
              <w:bottom w:val="thickThinSmallGap" w:sz="24" w:space="0" w:color="auto"/>
            </w:tcBorders>
            <w:shd w:val="clear" w:color="auto" w:fill="D9D9D9" w:themeFill="background1" w:themeFillShade="D9"/>
          </w:tcPr>
          <w:p w:rsidR="007D5309" w:rsidRPr="004D7478" w:rsidRDefault="007D5309" w:rsidP="001F496C">
            <w:pPr>
              <w:spacing w:line="240" w:lineRule="auto"/>
              <w:jc w:val="center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C = 1</w:t>
            </w:r>
          </w:p>
        </w:tc>
      </w:tr>
      <w:tr w:rsidR="007D5309" w:rsidRPr="004D7478" w:rsidTr="00D9781D">
        <w:tc>
          <w:tcPr>
            <w:tcW w:w="53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Nilai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investasi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terpasang</w:t>
            </w:r>
            <w:proofErr w:type="spellEnd"/>
          </w:p>
        </w:tc>
        <w:tc>
          <w:tcPr>
            <w:tcW w:w="496" w:type="dxa"/>
            <w:gridSpan w:val="3"/>
            <w:tcBorders>
              <w:top w:val="thickThinSmallGap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304" w:type="dxa"/>
            <w:tcBorders>
              <w:top w:val="thickThinSmallGap" w:sz="2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30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</w:t>
            </w:r>
          </w:p>
        </w:tc>
        <w:tc>
          <w:tcPr>
            <w:tcW w:w="450" w:type="dxa"/>
            <w:gridSpan w:val="2"/>
            <w:tcBorders>
              <w:top w:val="thickThinSmallGap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1080" w:type="dxa"/>
            <w:gridSpan w:val="2"/>
            <w:tcBorders>
              <w:top w:val="thickThinSmallGap" w:sz="2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sampai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30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</w:t>
            </w:r>
          </w:p>
        </w:tc>
        <w:tc>
          <w:tcPr>
            <w:tcW w:w="450" w:type="dxa"/>
            <w:gridSpan w:val="2"/>
            <w:tcBorders>
              <w:top w:val="thickThinSmallGap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3960" w:type="dxa"/>
            <w:tcBorders>
              <w:top w:val="thickThinSmallGap" w:sz="2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Kurang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3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</w:t>
            </w:r>
          </w:p>
        </w:tc>
      </w:tr>
      <w:tr w:rsidR="007D5309" w:rsidRPr="004D7478" w:rsidTr="001F496C">
        <w:tc>
          <w:tcPr>
            <w:tcW w:w="1026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Nilai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investasi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terpasang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encakup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biaya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pembuatan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dan /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pengembangan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pengadaan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perangkat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keras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lunak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lisensi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),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biaya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implementasi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Total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anggaran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operasional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tahun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berjalan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dialokasikan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pengelolaan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4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10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sampai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10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Kurang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1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miliar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rupiah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Total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anggaran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operasional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tahun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berjalan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dialokasikan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pengelolaan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encakup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biaya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operasional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seperti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r w:rsidRPr="004D7478">
              <w:rPr>
                <w:rFonts w:cs="Leelawadee"/>
                <w:i/>
                <w:color w:val="000000" w:themeColor="text1"/>
                <w:sz w:val="18"/>
                <w:szCs w:val="18"/>
              </w:rPr>
              <w:t>annual technical support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sewa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jaringan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komunikasi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, SDM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alih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daya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(outsourcing),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peningkatan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kompetensi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SDM,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sarana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pendukung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listrik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, air, AC, dan lain-lain),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kegiatan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pemeliharaan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lainnya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pemantauan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operasional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inspeksi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infrastruktur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, dan lain-lain.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Memiliki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kewajiban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kepatuhan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terhadap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tertentu</w:t>
            </w:r>
            <w:proofErr w:type="spellEnd"/>
          </w:p>
        </w:tc>
        <w:tc>
          <w:tcPr>
            <w:tcW w:w="406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nasional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internasional</w:t>
            </w:r>
            <w:proofErr w:type="spellEnd"/>
          </w:p>
        </w:tc>
        <w:tc>
          <w:tcPr>
            <w:tcW w:w="390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nasional</w:t>
            </w:r>
            <w:proofErr w:type="spellEnd"/>
          </w:p>
        </w:tc>
        <w:tc>
          <w:tcPr>
            <w:tcW w:w="347" w:type="dxa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khusus</w:t>
            </w:r>
            <w:proofErr w:type="spellEnd"/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Memiliki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kewajiban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kepatuhan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terhadap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tertentu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artinya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h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arus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memenuhi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kriteria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teknis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ditetapkan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lastRenderedPageBreak/>
              <w:t xml:space="preserve">oleh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baik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berskala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nasional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maupun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internasional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Contoh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nasional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(SNI 27001, dan lain-lain)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internasional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misalnya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ISO 27001, ISO 20000, ISO 9000,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sebagainya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Menggunakan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algoritma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khusus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406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Algoritma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khusus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digunakan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 negara </w:t>
            </w:r>
          </w:p>
        </w:tc>
        <w:tc>
          <w:tcPr>
            <w:tcW w:w="390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Algoritma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standar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publik</w:t>
            </w:r>
            <w:proofErr w:type="spellEnd"/>
          </w:p>
        </w:tc>
        <w:tc>
          <w:tcPr>
            <w:tcW w:w="347" w:type="dxa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algoritma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khusus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Menggunakan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algoritma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khusus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seperti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algoritma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kriptografi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kodifikasi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lainnya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Jumlah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pemilik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akun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menggunakan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5000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pemilik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akun</w:t>
            </w:r>
            <w:proofErr w:type="spellEnd"/>
          </w:p>
        </w:tc>
        <w:tc>
          <w:tcPr>
            <w:tcW w:w="390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1000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sampai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5000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pemilik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akun</w:t>
            </w:r>
            <w:proofErr w:type="spellEnd"/>
          </w:p>
        </w:tc>
        <w:tc>
          <w:tcPr>
            <w:tcW w:w="347" w:type="dxa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Kurang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1000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pemilik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akun</w:t>
            </w:r>
            <w:proofErr w:type="spellEnd"/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Jumlah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pemilik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akun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menggunakan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artinya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umlah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pengguna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memiliki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akses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login.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dikelola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406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memiliki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hubungan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lainnya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bersifat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individu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dan/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terkait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kepemilikan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badan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usaha</w:t>
            </w:r>
            <w:proofErr w:type="spellEnd"/>
          </w:p>
        </w:tc>
        <w:tc>
          <w:tcPr>
            <w:tcW w:w="347" w:type="dxa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Data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Pribadi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dikelola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artinya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emproses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data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menjelaskan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jati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diri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seseorang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secara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eksplisit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dapat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dipertanggungjawabkan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berdasarkan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identitas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diakui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oleh negara.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Tingkat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klasifikasi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kekritisan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data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relatif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terhadap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ancaman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upaya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penyerangan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penerobosan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Sangat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rahasia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Rahasia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dan/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terbatas</w:t>
            </w:r>
            <w:proofErr w:type="spellEnd"/>
          </w:p>
        </w:tc>
        <w:tc>
          <w:tcPr>
            <w:tcW w:w="347" w:type="dxa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Biasa</w:t>
            </w:r>
            <w:proofErr w:type="spellEnd"/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Definisi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klasifikasi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sesuai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dicantumkan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pada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Peraturan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Menteri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Pendayagunaan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Aparatur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Negara dan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Reformasi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lastRenderedPageBreak/>
              <w:t>Birokrasi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Republik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Indonesia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Nomor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80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Tahun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2012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tentang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Pedoman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Tata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Naskah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Dinas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Instansi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Pemerintah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.</w:t>
            </w: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Tingkat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kekritisan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proses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relatif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terhadap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ancaman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upaya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penyerangan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penerobosan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</w:p>
        </w:tc>
        <w:tc>
          <w:tcPr>
            <w:tcW w:w="406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Proses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berisiko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mengganggu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hajat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hidup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orang 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banyak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memberi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langsung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pada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layanan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publik</w:t>
            </w:r>
            <w:proofErr w:type="spellEnd"/>
          </w:p>
        </w:tc>
        <w:tc>
          <w:tcPr>
            <w:tcW w:w="390" w:type="dxa"/>
            <w:gridSpan w:val="2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Proses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berisiko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mengganggu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hajat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hidup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orang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banyak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memberi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langsung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47" w:type="dxa"/>
            <w:tcBorders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Proses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bagi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kepentingan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orang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banyak</w:t>
            </w:r>
            <w:proofErr w:type="spellEnd"/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Tingkat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kekritisan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proses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relatif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terhadap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ancaman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upaya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penyerangan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penerobosan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mencakup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</w:t>
            </w:r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ampak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risiko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proses yang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ada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baik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secara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langsung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maupun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langsung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.</w:t>
            </w: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kegagalan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4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tersedianya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layanan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publik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berskala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nasional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membahayakan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pertahanan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Negara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tersedianya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layanan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publik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proses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penyelenggaraan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negara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1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provinsi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</w:p>
        </w:tc>
        <w:tc>
          <w:tcPr>
            <w:tcW w:w="34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tersedianya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layanan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publik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proses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penyelenggaraan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negara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1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kabupaten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kota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D5309" w:rsidRPr="004D7478" w:rsidTr="001F496C">
        <w:tc>
          <w:tcPr>
            <w:tcW w:w="102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540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kegagalan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berupa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tersedianya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layanan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publik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proses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penyelenggaraan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negara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skala1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kabupaten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kota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1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provinsi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lebih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, dan negara.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D978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Potensi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kerugian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negatif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insiden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ditembusnya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48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Menimbulkan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korban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jiwa</w:t>
            </w:r>
            <w:proofErr w:type="spellEnd"/>
          </w:p>
        </w:tc>
        <w:tc>
          <w:tcPr>
            <w:tcW w:w="39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Terbatas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pada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kerugian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finansial</w:t>
            </w:r>
            <w:proofErr w:type="spellEnd"/>
          </w:p>
        </w:tc>
        <w:tc>
          <w:tcPr>
            <w:tcW w:w="34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406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Mengakibatkan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gangguan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operasional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sementara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tidak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membahayakan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merugikan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finansial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)</w:t>
            </w:r>
          </w:p>
        </w:tc>
      </w:tr>
      <w:tr w:rsidR="007D5309" w:rsidRPr="004D7478" w:rsidTr="001F496C">
        <w:tc>
          <w:tcPr>
            <w:tcW w:w="102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  <w:p w:rsidR="007D5309" w:rsidRPr="004D7478" w:rsidRDefault="007D5309" w:rsidP="001F496C">
            <w:pPr>
              <w:spacing w:line="240" w:lineRule="auto"/>
              <w:ind w:left="450"/>
              <w:rPr>
                <w:rFonts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Potensi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kerugian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atau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negatif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insiden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ditembusnya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keamanan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informasi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seperti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pencurian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data,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kebocoran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data, </w:t>
            </w:r>
            <w:proofErr w:type="spellStart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>perubahan</w:t>
            </w:r>
            <w:proofErr w:type="spellEnd"/>
            <w:r w:rsidRPr="004D7478">
              <w:rPr>
                <w:rFonts w:cs="Leelawadee"/>
                <w:color w:val="000000" w:themeColor="text1"/>
                <w:sz w:val="18"/>
                <w:szCs w:val="18"/>
              </w:rPr>
              <w:t xml:space="preserve"> data,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sabotase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terorisme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dan lain-lain yang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dapat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mengakibatkan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gangguan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operasional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kerugian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finansial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dan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menimbulkan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korban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jiwa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.</w:t>
            </w:r>
          </w:p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2610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 xml:space="preserve">Total </w:t>
            </w:r>
            <w:proofErr w:type="spellStart"/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Bobot</w:t>
            </w:r>
            <w:proofErr w:type="spellEnd"/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 xml:space="preserve"> Nilai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244" w:type="dxa"/>
            <w:gridSpan w:val="8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10260" w:type="dxa"/>
            <w:gridSpan w:val="13"/>
            <w:tcBorders>
              <w:top w:val="thickThinSmallGap" w:sz="24" w:space="0" w:color="auto"/>
            </w:tcBorders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KETENTUAN PENILAIAN</w:t>
            </w:r>
          </w:p>
        </w:tc>
      </w:tr>
      <w:tr w:rsidR="007D5309" w:rsidRPr="004D7478" w:rsidTr="001F496C">
        <w:tc>
          <w:tcPr>
            <w:tcW w:w="26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Kategori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</w:p>
        </w:tc>
        <w:tc>
          <w:tcPr>
            <w:tcW w:w="17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STRATEGIS</w:t>
            </w:r>
          </w:p>
        </w:tc>
        <w:tc>
          <w:tcPr>
            <w:tcW w:w="1530" w:type="dxa"/>
            <w:gridSpan w:val="4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TINGGI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RENDAH</w:t>
            </w:r>
          </w:p>
        </w:tc>
      </w:tr>
      <w:tr w:rsidR="007D5309" w:rsidRPr="004D7478" w:rsidTr="001F496C">
        <w:tc>
          <w:tcPr>
            <w:tcW w:w="26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Total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Bobot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17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36 – 50</w:t>
            </w:r>
          </w:p>
        </w:tc>
        <w:tc>
          <w:tcPr>
            <w:tcW w:w="1530" w:type="dxa"/>
            <w:gridSpan w:val="4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16 - 35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10 - 15</w:t>
            </w:r>
          </w:p>
        </w:tc>
      </w:tr>
      <w:tr w:rsidR="007D5309" w:rsidRPr="004D7478" w:rsidTr="001F496C">
        <w:tc>
          <w:tcPr>
            <w:tcW w:w="26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b/>
                <w:color w:val="000000" w:themeColor="text1"/>
                <w:sz w:val="18"/>
                <w:szCs w:val="18"/>
              </w:rPr>
              <w:t>HASIL KATEGORI SISTEM ELEKTRONIK</w:t>
            </w: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lingkari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pilihan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di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bawah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ini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)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SISTEM ELEKTRONIK TERMASUK KATEGORI :  STRATEGIS  /  TINGGI  / RENDAH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jc w:val="right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Tempat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tanggal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bulan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tahun</w:t>
            </w:r>
            <w:proofErr w:type="spellEnd"/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PEJABAT PEMBUAT PERNYATAAN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                    </w:t>
            </w:r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  </w:t>
            </w: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ttd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)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(Nama</w:t>
            </w:r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>Penanggung</w:t>
            </w:r>
            <w:proofErr w:type="spellEnd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Jawab </w:t>
            </w:r>
            <w:proofErr w:type="spellStart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>Sistem</w:t>
            </w:r>
            <w:proofErr w:type="spellEnd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>Elektronik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)</w:t>
            </w:r>
          </w:p>
        </w:tc>
      </w:tr>
      <w:tr w:rsidR="007D5309" w:rsidRPr="004D7478" w:rsidTr="001F496C">
        <w:tc>
          <w:tcPr>
            <w:tcW w:w="10260" w:type="dxa"/>
            <w:gridSpan w:val="13"/>
            <w:shd w:val="clear" w:color="auto" w:fill="auto"/>
          </w:tcPr>
          <w:p w:rsidR="007D5309" w:rsidRPr="004D7478" w:rsidRDefault="007D5309" w:rsidP="001F496C">
            <w:pPr>
              <w:spacing w:line="240" w:lineRule="auto"/>
              <w:rPr>
                <w:rFonts w:eastAsia="Calibri" w:cs="Leelawadee"/>
                <w:color w:val="000000" w:themeColor="text1"/>
                <w:sz w:val="18"/>
                <w:szCs w:val="18"/>
              </w:rPr>
            </w:pP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             </w:t>
            </w:r>
            <w:r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      </w:t>
            </w:r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Jabatan</w:t>
            </w:r>
            <w:proofErr w:type="spellEnd"/>
            <w:r w:rsidRPr="004D7478">
              <w:rPr>
                <w:rFonts w:eastAsia="Calibri" w:cs="Leelawadee"/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7D5309" w:rsidRDefault="007D5309" w:rsidP="006A17D3">
      <w:pPr>
        <w:jc w:val="both"/>
        <w:rPr>
          <w:rFonts w:cstheme="minorHAnsi"/>
          <w:b/>
        </w:rPr>
      </w:pPr>
    </w:p>
    <w:p w:rsidR="006A17D3" w:rsidRPr="006316DD" w:rsidRDefault="006A17D3" w:rsidP="006A17D3">
      <w:pPr>
        <w:jc w:val="both"/>
        <w:rPr>
          <w:rFonts w:cstheme="minorHAnsi"/>
          <w:b/>
        </w:rPr>
      </w:pPr>
    </w:p>
    <w:p w:rsidR="006A17D3" w:rsidRDefault="006A17D3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45DA9" w:rsidRPr="006316DD" w:rsidRDefault="00245DA9" w:rsidP="00245DA9">
      <w:pPr>
        <w:jc w:val="both"/>
        <w:rPr>
          <w:rFonts w:cstheme="minorHAnsi"/>
          <w:b/>
        </w:rPr>
      </w:pPr>
      <w:r w:rsidRPr="006316DD">
        <w:rPr>
          <w:rFonts w:cstheme="minorHAnsi"/>
          <w:b/>
        </w:rPr>
        <w:lastRenderedPageBreak/>
        <w:t>Lampiran (2)</w:t>
      </w:r>
    </w:p>
    <w:p w:rsidR="00245DA9" w:rsidRDefault="00245DA9" w:rsidP="00D9781D">
      <w:pPr>
        <w:jc w:val="center"/>
        <w:rPr>
          <w:rFonts w:cstheme="minorHAnsi"/>
          <w:b/>
        </w:rPr>
      </w:pPr>
      <w:proofErr w:type="spellStart"/>
      <w:r w:rsidRPr="006316DD">
        <w:rPr>
          <w:rFonts w:cstheme="minorHAnsi"/>
          <w:b/>
        </w:rPr>
        <w:t>Profesi</w:t>
      </w:r>
      <w:proofErr w:type="spellEnd"/>
      <w:r w:rsidRPr="006316DD">
        <w:rPr>
          <w:rFonts w:cstheme="minorHAnsi"/>
          <w:b/>
        </w:rPr>
        <w:t xml:space="preserve"> di </w:t>
      </w:r>
      <w:proofErr w:type="spellStart"/>
      <w:r w:rsidRPr="006316DD">
        <w:rPr>
          <w:rFonts w:cstheme="minorHAnsi"/>
          <w:b/>
        </w:rPr>
        <w:t>Bidang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Teknologi</w:t>
      </w:r>
      <w:proofErr w:type="spellEnd"/>
      <w:r w:rsidRPr="006316DD">
        <w:rPr>
          <w:rFonts w:cstheme="minorHAnsi"/>
          <w:b/>
        </w:rPr>
        <w:t xml:space="preserve"> </w:t>
      </w:r>
      <w:proofErr w:type="spellStart"/>
      <w:r w:rsidRPr="006316DD">
        <w:rPr>
          <w:rFonts w:cstheme="minorHAnsi"/>
          <w:b/>
        </w:rPr>
        <w:t>Informasi</w:t>
      </w:r>
      <w:proofErr w:type="spellEnd"/>
    </w:p>
    <w:p w:rsidR="00D9781D" w:rsidRPr="00D9781D" w:rsidRDefault="00D9781D" w:rsidP="00D9781D">
      <w:pPr>
        <w:spacing w:after="0"/>
        <w:rPr>
          <w:rFonts w:cstheme="minorHAnsi"/>
          <w:bCs/>
          <w:i/>
          <w:iCs/>
        </w:rPr>
      </w:pPr>
      <w:r w:rsidRPr="00D9781D">
        <w:rPr>
          <w:rFonts w:cstheme="minorHAnsi"/>
          <w:bCs/>
          <w:i/>
          <w:iCs/>
        </w:rPr>
        <w:t>*</w:t>
      </w:r>
      <w:proofErr w:type="spellStart"/>
      <w:r w:rsidRPr="00D9781D">
        <w:rPr>
          <w:rFonts w:cstheme="minorHAnsi"/>
          <w:bCs/>
          <w:i/>
          <w:iCs/>
        </w:rPr>
        <w:t>Sebagai</w:t>
      </w:r>
      <w:proofErr w:type="spellEnd"/>
      <w:r w:rsidRPr="00D9781D">
        <w:rPr>
          <w:rFonts w:cstheme="minorHAnsi"/>
          <w:bCs/>
          <w:i/>
          <w:iCs/>
        </w:rPr>
        <w:t xml:space="preserve"> Dasar </w:t>
      </w:r>
      <w:proofErr w:type="spellStart"/>
      <w:r w:rsidRPr="00D9781D">
        <w:rPr>
          <w:rFonts w:cstheme="minorHAnsi"/>
          <w:bCs/>
          <w:i/>
          <w:iCs/>
        </w:rPr>
        <w:t>Pengisian</w:t>
      </w:r>
      <w:proofErr w:type="spellEnd"/>
      <w:r w:rsidRPr="00D9781D">
        <w:rPr>
          <w:rFonts w:cstheme="minorHAnsi"/>
          <w:bCs/>
          <w:i/>
          <w:iCs/>
        </w:rPr>
        <w:t xml:space="preserve"> Data Tenaga Ahli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08"/>
        <w:gridCol w:w="2798"/>
        <w:gridCol w:w="134"/>
        <w:gridCol w:w="2988"/>
        <w:gridCol w:w="290"/>
        <w:gridCol w:w="2721"/>
        <w:gridCol w:w="204"/>
      </w:tblGrid>
      <w:tr w:rsidR="00245DA9" w:rsidRPr="006316DD" w:rsidTr="00212920">
        <w:trPr>
          <w:gridBefore w:val="1"/>
          <w:gridAfter w:val="1"/>
          <w:wBefore w:w="108" w:type="dxa"/>
          <w:wAfter w:w="204" w:type="dxa"/>
        </w:trPr>
        <w:tc>
          <w:tcPr>
            <w:tcW w:w="2932" w:type="dxa"/>
            <w:gridSpan w:val="2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Profesi</w:t>
            </w:r>
            <w:proofErr w:type="spellEnd"/>
          </w:p>
        </w:tc>
        <w:tc>
          <w:tcPr>
            <w:tcW w:w="3278" w:type="dxa"/>
            <w:gridSpan w:val="2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Deskripsi</w:t>
            </w:r>
            <w:proofErr w:type="spellEnd"/>
          </w:p>
        </w:tc>
        <w:tc>
          <w:tcPr>
            <w:tcW w:w="2721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Tugas</w:t>
            </w:r>
            <w:proofErr w:type="spellEnd"/>
          </w:p>
        </w:tc>
      </w:tr>
      <w:tr w:rsidR="00245DA9" w:rsidRPr="006316DD" w:rsidTr="00212920">
        <w:trPr>
          <w:gridBefore w:val="1"/>
          <w:gridAfter w:val="1"/>
          <w:wBefore w:w="108" w:type="dxa"/>
          <w:wAfter w:w="204" w:type="dxa"/>
        </w:trPr>
        <w:tc>
          <w:tcPr>
            <w:tcW w:w="293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Hardware Engineer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278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umumnya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berkaitan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rancang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bangun</w:t>
            </w:r>
            <w:proofErr w:type="spellEnd"/>
            <w:r w:rsidRPr="006316DD">
              <w:rPr>
                <w:rFonts w:cstheme="minorHAnsi"/>
              </w:rPr>
              <w:t xml:space="preserve"> interfacing dan </w:t>
            </w:r>
            <w:proofErr w:type="spellStart"/>
            <w:r w:rsidRPr="006316DD">
              <w:rPr>
                <w:rFonts w:cstheme="minorHAnsi"/>
              </w:rPr>
              <w:t>mikrokontroler</w:t>
            </w:r>
            <w:proofErr w:type="spellEnd"/>
            <w:r w:rsidRPr="006316DD">
              <w:rPr>
                <w:rFonts w:cstheme="minorHAnsi"/>
              </w:rPr>
              <w:t xml:space="preserve">. </w:t>
            </w:r>
            <w:proofErr w:type="spellStart"/>
            <w:r w:rsidRPr="006316DD">
              <w:rPr>
                <w:rFonts w:cstheme="minorHAnsi"/>
              </w:rPr>
              <w:t>Mereka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mengambil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jurusan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teknik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komputer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selama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kuliah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menekuni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bidang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ini</w:t>
            </w:r>
            <w:proofErr w:type="spellEnd"/>
            <w:r w:rsidRPr="006316DD">
              <w:rPr>
                <w:rFonts w:cstheme="minorHAnsi"/>
              </w:rPr>
              <w:t>.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2721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14"/>
              </w:numPr>
              <w:ind w:left="257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interface </w:t>
            </w:r>
            <w:proofErr w:type="spellStart"/>
            <w:r w:rsidRPr="006316DD">
              <w:rPr>
                <w:rFonts w:cstheme="minorHAnsi"/>
              </w:rPr>
              <w:t>antara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komputer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peralatan-peralatan</w:t>
            </w:r>
            <w:proofErr w:type="spellEnd"/>
            <w:r w:rsidRPr="006316DD">
              <w:rPr>
                <w:rFonts w:cstheme="minorHAnsi"/>
              </w:rPr>
              <w:t xml:space="preserve"> lain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4"/>
              </w:numPr>
              <w:ind w:left="257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software yang </w:t>
            </w:r>
            <w:proofErr w:type="spellStart"/>
            <w:r w:rsidRPr="006316DD">
              <w:rPr>
                <w:rFonts w:cstheme="minorHAnsi"/>
              </w:rPr>
              <w:t>mengontrol</w:t>
            </w:r>
            <w:proofErr w:type="spellEnd"/>
            <w:r w:rsidRPr="006316DD">
              <w:rPr>
                <w:rFonts w:cstheme="minorHAnsi"/>
              </w:rPr>
              <w:t xml:space="preserve"> interface (</w:t>
            </w:r>
            <w:proofErr w:type="spellStart"/>
            <w:r w:rsidRPr="006316DD">
              <w:rPr>
                <w:rFonts w:cstheme="minorHAnsi"/>
              </w:rPr>
              <w:t>biasanya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menggunakan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bahasa</w:t>
            </w:r>
            <w:proofErr w:type="spellEnd"/>
            <w:r w:rsidRPr="006316DD">
              <w:rPr>
                <w:rFonts w:cstheme="minorHAnsi"/>
              </w:rPr>
              <w:t xml:space="preserve"> C)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4"/>
              </w:numPr>
              <w:ind w:left="257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menggunakan</w:t>
            </w:r>
            <w:proofErr w:type="spellEnd"/>
            <w:r w:rsidRPr="006316DD">
              <w:rPr>
                <w:rFonts w:cstheme="minorHAnsi"/>
              </w:rPr>
              <w:t xml:space="preserve"> embedded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/ </w:t>
            </w:r>
            <w:proofErr w:type="spellStart"/>
            <w:r w:rsidRPr="006316DD">
              <w:rPr>
                <w:rFonts w:cstheme="minorHAnsi"/>
              </w:rPr>
              <w:t>mikrokontroler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4"/>
              </w:numPr>
              <w:ind w:left="257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menjalankan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mikrokontroler</w:t>
            </w:r>
            <w:proofErr w:type="spellEnd"/>
            <w:r w:rsidRPr="006316DD">
              <w:rPr>
                <w:rFonts w:cstheme="minorHAnsi"/>
              </w:rPr>
              <w:t xml:space="preserve"> (</w:t>
            </w:r>
            <w:proofErr w:type="spellStart"/>
            <w:r w:rsidRPr="006316DD">
              <w:rPr>
                <w:rFonts w:cstheme="minorHAnsi"/>
              </w:rPr>
              <w:t>biasanya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menggunakan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bahasa</w:t>
            </w:r>
            <w:proofErr w:type="spellEnd"/>
            <w:r w:rsidRPr="006316DD">
              <w:rPr>
                <w:rFonts w:cstheme="minorHAnsi"/>
              </w:rPr>
              <w:t xml:space="preserve"> assembly)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4"/>
              </w:numPr>
              <w:ind w:left="257" w:hanging="270"/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Testing hardware.</w:t>
            </w:r>
          </w:p>
        </w:tc>
      </w:tr>
      <w:tr w:rsidR="00245DA9" w:rsidRPr="006316DD" w:rsidTr="00212920">
        <w:trPr>
          <w:gridBefore w:val="1"/>
          <w:gridAfter w:val="1"/>
          <w:wBefore w:w="108" w:type="dxa"/>
          <w:wAfter w:w="204" w:type="dxa"/>
          <w:trHeight w:val="2483"/>
        </w:trPr>
        <w:tc>
          <w:tcPr>
            <w:tcW w:w="293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System Support / Technical Support (</w:t>
            </w:r>
            <w:proofErr w:type="spellStart"/>
            <w:r w:rsidRPr="006316DD">
              <w:rPr>
                <w:rFonts w:cstheme="minorHAnsi"/>
              </w:rPr>
              <w:t>Pendukung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/ </w:t>
            </w:r>
            <w:proofErr w:type="spellStart"/>
            <w:r w:rsidRPr="006316DD">
              <w:rPr>
                <w:rFonts w:cstheme="minorHAnsi"/>
              </w:rPr>
              <w:t>Pendukung</w:t>
            </w:r>
            <w:proofErr w:type="spellEnd"/>
            <w:r w:rsidRPr="006316DD">
              <w:rPr>
                <w:rFonts w:cstheme="minorHAnsi"/>
              </w:rPr>
              <w:t xml:space="preserve"> Teknik)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278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 xml:space="preserve">men-support / maintain / </w:t>
            </w:r>
            <w:proofErr w:type="spellStart"/>
            <w:r w:rsidRPr="006316DD">
              <w:rPr>
                <w:rFonts w:cstheme="minorHAnsi"/>
              </w:rPr>
              <w:t>memelihara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komputer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berupa</w:t>
            </w:r>
            <w:proofErr w:type="spellEnd"/>
            <w:r w:rsidRPr="006316DD">
              <w:rPr>
                <w:rFonts w:cstheme="minorHAnsi"/>
              </w:rPr>
              <w:t xml:space="preserve"> hardware </w:t>
            </w:r>
            <w:proofErr w:type="spellStart"/>
            <w:r w:rsidRPr="006316DD">
              <w:rPr>
                <w:rFonts w:cstheme="minorHAnsi"/>
              </w:rPr>
              <w:t>atau</w:t>
            </w:r>
            <w:proofErr w:type="spellEnd"/>
            <w:r w:rsidRPr="006316DD">
              <w:rPr>
                <w:rFonts w:cstheme="minorHAnsi"/>
              </w:rPr>
              <w:t xml:space="preserve"> software yang </w:t>
            </w:r>
            <w:proofErr w:type="spellStart"/>
            <w:r w:rsidRPr="006316DD">
              <w:rPr>
                <w:rFonts w:cstheme="minorHAnsi"/>
              </w:rPr>
              <w:t>sudah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berjalan</w:t>
            </w:r>
            <w:proofErr w:type="spellEnd"/>
          </w:p>
        </w:tc>
        <w:tc>
          <w:tcPr>
            <w:tcW w:w="2721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15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Memelihara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memastikan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ada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berjalan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5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Instalasi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hardware </w:t>
            </w:r>
            <w:proofErr w:type="spellStart"/>
            <w:r w:rsidRPr="006316DD">
              <w:rPr>
                <w:rFonts w:cstheme="minorHAnsi"/>
              </w:rPr>
              <w:t>maupun</w:t>
            </w:r>
            <w:proofErr w:type="spellEnd"/>
            <w:r w:rsidRPr="006316DD">
              <w:rPr>
                <w:rFonts w:cstheme="minorHAnsi"/>
              </w:rPr>
              <w:t xml:space="preserve"> software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5"/>
              </w:numPr>
              <w:ind w:left="261" w:hanging="261"/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 xml:space="preserve">Troubleshooting dan </w:t>
            </w:r>
            <w:proofErr w:type="spellStart"/>
            <w:r w:rsidRPr="006316DD">
              <w:rPr>
                <w:rFonts w:cstheme="minorHAnsi"/>
              </w:rPr>
              <w:t>perbaikan</w:t>
            </w:r>
            <w:proofErr w:type="spellEnd"/>
            <w:r w:rsidRPr="006316DD">
              <w:rPr>
                <w:rFonts w:cstheme="minorHAnsi"/>
              </w:rPr>
              <w:t xml:space="preserve"> system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5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Memberikan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pelatihan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</w:t>
            </w:r>
            <w:proofErr w:type="spellEnd"/>
            <w:r w:rsidRPr="006316DD">
              <w:rPr>
                <w:rFonts w:cstheme="minorHAnsi"/>
              </w:rPr>
              <w:t xml:space="preserve"> para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</w:p>
        </w:tc>
      </w:tr>
      <w:tr w:rsidR="00245DA9" w:rsidRPr="006316DD" w:rsidTr="00212920">
        <w:trPr>
          <w:gridBefore w:val="1"/>
          <w:gridAfter w:val="1"/>
          <w:wBefore w:w="108" w:type="dxa"/>
          <w:wAfter w:w="204" w:type="dxa"/>
          <w:trHeight w:val="3860"/>
        </w:trPr>
        <w:tc>
          <w:tcPr>
            <w:tcW w:w="293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Network Engineer</w:t>
            </w:r>
          </w:p>
        </w:tc>
        <w:tc>
          <w:tcPr>
            <w:tcW w:w="3278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2721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16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infrastruktur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LAN </w:t>
            </w:r>
            <w:proofErr w:type="spellStart"/>
            <w:r w:rsidRPr="006316DD">
              <w:rPr>
                <w:rFonts w:cstheme="minorHAnsi"/>
              </w:rPr>
              <w:t>maupun</w:t>
            </w:r>
            <w:proofErr w:type="spellEnd"/>
            <w:r w:rsidRPr="006316DD">
              <w:rPr>
                <w:rFonts w:cstheme="minorHAnsi"/>
              </w:rPr>
              <w:t xml:space="preserve"> WAN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6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Memberikan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infrastruktur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peralatan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digunakan</w:t>
            </w:r>
            <w:proofErr w:type="spellEnd"/>
            <w:r w:rsidRPr="006316DD">
              <w:rPr>
                <w:rFonts w:cstheme="minorHAnsi"/>
              </w:rPr>
              <w:t xml:space="preserve">, </w:t>
            </w:r>
            <w:proofErr w:type="spellStart"/>
            <w:r w:rsidRPr="006316DD">
              <w:rPr>
                <w:rFonts w:cstheme="minorHAnsi"/>
              </w:rPr>
              <w:t>efisiensi</w:t>
            </w:r>
            <w:proofErr w:type="spellEnd"/>
            <w:r w:rsidRPr="006316DD">
              <w:rPr>
                <w:rFonts w:cstheme="minorHAnsi"/>
              </w:rPr>
              <w:t xml:space="preserve">, reliability, security dan </w:t>
            </w:r>
            <w:proofErr w:type="spellStart"/>
            <w:r w:rsidRPr="006316DD">
              <w:rPr>
                <w:rFonts w:cstheme="minorHAnsi"/>
              </w:rPr>
              <w:t>aspek-aspek</w:t>
            </w:r>
            <w:proofErr w:type="spellEnd"/>
            <w:r w:rsidRPr="006316DD">
              <w:rPr>
                <w:rFonts w:cstheme="minorHAnsi"/>
              </w:rPr>
              <w:t xml:space="preserve"> lain yang </w:t>
            </w:r>
            <w:proofErr w:type="spellStart"/>
            <w:r w:rsidRPr="006316DD">
              <w:rPr>
                <w:rFonts w:cstheme="minorHAnsi"/>
              </w:rPr>
              <w:t>terkait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6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Memastikan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suatu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infrastruktur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computer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berfungsi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>.</w:t>
            </w:r>
          </w:p>
        </w:tc>
      </w:tr>
      <w:tr w:rsidR="00245DA9" w:rsidRPr="006316DD" w:rsidTr="00212920">
        <w:tc>
          <w:tcPr>
            <w:tcW w:w="2906" w:type="dxa"/>
            <w:gridSpan w:val="2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r w:rsidRPr="006316DD">
              <w:rPr>
                <w:rFonts w:cstheme="minorHAnsi"/>
              </w:rPr>
              <w:lastRenderedPageBreak/>
              <w:br w:type="page"/>
            </w:r>
            <w:bookmarkStart w:id="1" w:name="_GoBack"/>
            <w:bookmarkEnd w:id="1"/>
            <w:proofErr w:type="spellStart"/>
            <w:r w:rsidRPr="006316DD">
              <w:rPr>
                <w:rFonts w:cstheme="minorHAnsi"/>
                <w:b/>
              </w:rPr>
              <w:t>Profesi</w:t>
            </w:r>
            <w:proofErr w:type="spellEnd"/>
          </w:p>
        </w:tc>
        <w:tc>
          <w:tcPr>
            <w:tcW w:w="3122" w:type="dxa"/>
            <w:gridSpan w:val="2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Deskripsi</w:t>
            </w:r>
            <w:proofErr w:type="spellEnd"/>
          </w:p>
        </w:tc>
        <w:tc>
          <w:tcPr>
            <w:tcW w:w="3215" w:type="dxa"/>
            <w:gridSpan w:val="3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Tugas</w:t>
            </w:r>
            <w:proofErr w:type="spellEnd"/>
          </w:p>
        </w:tc>
      </w:tr>
      <w:tr w:rsidR="00245DA9" w:rsidRPr="006316DD" w:rsidTr="00212920">
        <w:tc>
          <w:tcPr>
            <w:tcW w:w="2906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System Engineer / System Administrator  (Sys Admin)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12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profesi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mirip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network engineer </w:t>
            </w:r>
            <w:proofErr w:type="spellStart"/>
            <w:r w:rsidRPr="006316DD">
              <w:rPr>
                <w:rFonts w:cstheme="minorHAnsi"/>
              </w:rPr>
              <w:t>tetapi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dituntut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memiliki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pengetahuan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lebih</w:t>
            </w:r>
            <w:proofErr w:type="spellEnd"/>
            <w:r w:rsidRPr="006316DD">
              <w:rPr>
                <w:rFonts w:cstheme="minorHAnsi"/>
              </w:rPr>
              <w:t xml:space="preserve"> detail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administrasi</w:t>
            </w:r>
            <w:proofErr w:type="spellEnd"/>
            <w:r w:rsidRPr="006316DD">
              <w:rPr>
                <w:rFonts w:cstheme="minorHAnsi"/>
              </w:rPr>
              <w:t xml:space="preserve"> server-server yang </w:t>
            </w:r>
            <w:proofErr w:type="spellStart"/>
            <w:r w:rsidRPr="006316DD">
              <w:rPr>
                <w:rFonts w:cstheme="minorHAnsi"/>
              </w:rPr>
              <w:t>ada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suatu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internal.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gridSpan w:val="3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17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komputer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terutama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teknologi</w:t>
            </w:r>
            <w:proofErr w:type="spellEnd"/>
            <w:r w:rsidRPr="006316DD">
              <w:rPr>
                <w:rFonts w:cstheme="minorHAnsi"/>
              </w:rPr>
              <w:t xml:space="preserve"> server dan </w:t>
            </w:r>
            <w:proofErr w:type="spellStart"/>
            <w:r w:rsidRPr="006316DD">
              <w:rPr>
                <w:rFonts w:cstheme="minorHAnsi"/>
              </w:rPr>
              <w:t>konektifitasnya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LAN </w:t>
            </w:r>
            <w:proofErr w:type="spellStart"/>
            <w:r w:rsidRPr="006316DD">
              <w:rPr>
                <w:rFonts w:cstheme="minorHAnsi"/>
              </w:rPr>
              <w:t>maupun</w:t>
            </w:r>
            <w:proofErr w:type="spellEnd"/>
            <w:r w:rsidRPr="006316DD">
              <w:rPr>
                <w:rFonts w:cstheme="minorHAnsi"/>
              </w:rPr>
              <w:t xml:space="preserve"> WAN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7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Memberikan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pemilihan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teknologi</w:t>
            </w:r>
            <w:proofErr w:type="spellEnd"/>
            <w:r w:rsidRPr="006316DD">
              <w:rPr>
                <w:rFonts w:cstheme="minorHAnsi"/>
              </w:rPr>
              <w:t xml:space="preserve"> server dan software yang </w:t>
            </w:r>
            <w:proofErr w:type="spellStart"/>
            <w:r w:rsidRPr="006316DD">
              <w:rPr>
                <w:rFonts w:cstheme="minorHAnsi"/>
              </w:rPr>
              <w:t>digunakan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efisiensi</w:t>
            </w:r>
            <w:proofErr w:type="spellEnd"/>
            <w:r w:rsidRPr="006316DD">
              <w:rPr>
                <w:rFonts w:cstheme="minorHAnsi"/>
              </w:rPr>
              <w:t xml:space="preserve">, reliability, security dan </w:t>
            </w:r>
            <w:proofErr w:type="spellStart"/>
            <w:r w:rsidRPr="006316DD">
              <w:rPr>
                <w:rFonts w:cstheme="minorHAnsi"/>
              </w:rPr>
              <w:t>aspek-aspek</w:t>
            </w:r>
            <w:proofErr w:type="spellEnd"/>
            <w:r w:rsidRPr="006316DD">
              <w:rPr>
                <w:rFonts w:cstheme="minorHAnsi"/>
              </w:rPr>
              <w:t xml:space="preserve"> lain yang </w:t>
            </w:r>
            <w:proofErr w:type="spellStart"/>
            <w:r w:rsidRPr="006316DD">
              <w:rPr>
                <w:rFonts w:cstheme="minorHAnsi"/>
              </w:rPr>
              <w:t>terkait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7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Memastikan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memaintain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suatu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 xml:space="preserve"> internal (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LAN </w:t>
            </w:r>
            <w:proofErr w:type="spellStart"/>
            <w:r w:rsidRPr="006316DD">
              <w:rPr>
                <w:rFonts w:cstheme="minorHAnsi"/>
              </w:rPr>
              <w:t>maupun</w:t>
            </w:r>
            <w:proofErr w:type="spellEnd"/>
            <w:r w:rsidRPr="006316DD">
              <w:rPr>
                <w:rFonts w:cstheme="minorHAnsi"/>
              </w:rPr>
              <w:t xml:space="preserve"> WAN)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berfungsi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>.</w:t>
            </w:r>
          </w:p>
          <w:p w:rsidR="00245DA9" w:rsidRPr="006316DD" w:rsidRDefault="00245DA9" w:rsidP="000D1A11">
            <w:pPr>
              <w:ind w:left="261" w:hanging="261"/>
              <w:jc w:val="both"/>
              <w:rPr>
                <w:rFonts w:cstheme="minorHAnsi"/>
              </w:rPr>
            </w:pPr>
          </w:p>
        </w:tc>
      </w:tr>
      <w:tr w:rsidR="00245DA9" w:rsidRPr="006316DD" w:rsidTr="00212920">
        <w:tc>
          <w:tcPr>
            <w:tcW w:w="2906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IT Specialist</w:t>
            </w:r>
          </w:p>
        </w:tc>
        <w:tc>
          <w:tcPr>
            <w:tcW w:w="312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Beberapa</w:t>
            </w:r>
            <w:proofErr w:type="spellEnd"/>
            <w:r w:rsidRPr="006316DD">
              <w:rPr>
                <w:rFonts w:cstheme="minorHAnsi"/>
              </w:rPr>
              <w:t xml:space="preserve"> professional yang </w:t>
            </w:r>
            <w:proofErr w:type="spellStart"/>
            <w:r w:rsidRPr="006316DD">
              <w:rPr>
                <w:rFonts w:cstheme="minorHAnsi"/>
              </w:rPr>
              <w:t>merasa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bekerja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sebagai</w:t>
            </w:r>
            <w:proofErr w:type="spellEnd"/>
            <w:r w:rsidRPr="006316DD">
              <w:rPr>
                <w:rFonts w:cstheme="minorHAnsi"/>
              </w:rPr>
              <w:t xml:space="preserve"> system support, network engineer </w:t>
            </w:r>
            <w:proofErr w:type="spellStart"/>
            <w:r w:rsidRPr="006316DD">
              <w:rPr>
                <w:rFonts w:cstheme="minorHAnsi"/>
              </w:rPr>
              <w:t>ataupun</w:t>
            </w:r>
            <w:proofErr w:type="spellEnd"/>
            <w:r w:rsidRPr="006316DD">
              <w:rPr>
                <w:rFonts w:cstheme="minorHAnsi"/>
              </w:rPr>
              <w:t xml:space="preserve"> system administrator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digolongkan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sebagai</w:t>
            </w:r>
            <w:proofErr w:type="spellEnd"/>
            <w:r w:rsidRPr="006316DD">
              <w:rPr>
                <w:rFonts w:cstheme="minorHAnsi"/>
              </w:rPr>
              <w:t xml:space="preserve"> IT specialist.</w:t>
            </w:r>
          </w:p>
        </w:tc>
        <w:tc>
          <w:tcPr>
            <w:tcW w:w="3215" w:type="dxa"/>
            <w:gridSpan w:val="3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18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komputerisasi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terutama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implementasi</w:t>
            </w:r>
            <w:proofErr w:type="spellEnd"/>
            <w:r w:rsidRPr="006316DD">
              <w:rPr>
                <w:rFonts w:cstheme="minorHAnsi"/>
              </w:rPr>
              <w:t xml:space="preserve"> software, hardware dan </w:t>
            </w:r>
            <w:proofErr w:type="spellStart"/>
            <w:r w:rsidRPr="006316DD">
              <w:rPr>
                <w:rFonts w:cstheme="minorHAnsi"/>
              </w:rPr>
              <w:t>jaringan</w:t>
            </w:r>
            <w:proofErr w:type="spellEnd"/>
            <w:r w:rsidRPr="006316DD">
              <w:rPr>
                <w:rFonts w:cstheme="minorHAnsi"/>
              </w:rPr>
              <w:t>.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8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Memberikan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pemilihan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implementasi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teknologi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hardware </w:t>
            </w:r>
            <w:proofErr w:type="spellStart"/>
            <w:r w:rsidRPr="006316DD">
              <w:rPr>
                <w:rFonts w:cstheme="minorHAnsi"/>
              </w:rPr>
              <w:t>maupun</w:t>
            </w:r>
            <w:proofErr w:type="spellEnd"/>
            <w:r w:rsidRPr="006316DD">
              <w:rPr>
                <w:rFonts w:cstheme="minorHAnsi"/>
              </w:rPr>
              <w:t xml:space="preserve"> software.</w:t>
            </w:r>
          </w:p>
          <w:p w:rsidR="00245DA9" w:rsidRPr="006316DD" w:rsidRDefault="00245DA9" w:rsidP="000D1A11">
            <w:pPr>
              <w:ind w:left="261" w:hanging="261"/>
              <w:jc w:val="both"/>
              <w:rPr>
                <w:rFonts w:cstheme="minorHAnsi"/>
              </w:rPr>
            </w:pPr>
          </w:p>
        </w:tc>
      </w:tr>
      <w:tr w:rsidR="00245DA9" w:rsidRPr="006316DD" w:rsidTr="00212920">
        <w:tc>
          <w:tcPr>
            <w:tcW w:w="2906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Hardware Programmer</w:t>
            </w:r>
          </w:p>
        </w:tc>
        <w:tc>
          <w:tcPr>
            <w:tcW w:w="312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gridSpan w:val="3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programming </w:t>
            </w:r>
            <w:proofErr w:type="spellStart"/>
            <w:r w:rsidRPr="006316DD">
              <w:rPr>
                <w:rFonts w:cstheme="minorHAnsi"/>
              </w:rPr>
              <w:t>secara</w:t>
            </w:r>
            <w:proofErr w:type="spellEnd"/>
            <w:r w:rsidRPr="006316DD">
              <w:rPr>
                <w:rFonts w:cstheme="minorHAnsi"/>
              </w:rPr>
              <w:t xml:space="preserve"> low level </w:t>
            </w:r>
            <w:proofErr w:type="spellStart"/>
            <w:r w:rsidRPr="006316DD">
              <w:rPr>
                <w:rFonts w:cstheme="minorHAnsi"/>
              </w:rPr>
              <w:t>terhadap</w:t>
            </w:r>
            <w:proofErr w:type="spellEnd"/>
            <w:r w:rsidRPr="006316DD">
              <w:rPr>
                <w:rFonts w:cstheme="minorHAnsi"/>
              </w:rPr>
              <w:t xml:space="preserve"> hardware, </w:t>
            </w:r>
            <w:proofErr w:type="spellStart"/>
            <w:r w:rsidRPr="006316DD">
              <w:rPr>
                <w:rFonts w:cstheme="minorHAnsi"/>
              </w:rPr>
              <w:t>misalnya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mikrokontroler</w:t>
            </w:r>
            <w:proofErr w:type="spellEnd"/>
            <w:r w:rsidRPr="006316DD">
              <w:rPr>
                <w:rFonts w:cstheme="minorHAnsi"/>
              </w:rPr>
              <w:t xml:space="preserve">, </w:t>
            </w:r>
            <w:proofErr w:type="spellStart"/>
            <w:r w:rsidRPr="006316DD">
              <w:rPr>
                <w:rFonts w:cstheme="minorHAnsi"/>
              </w:rPr>
              <w:t>embeded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, PLC </w:t>
            </w:r>
            <w:proofErr w:type="spellStart"/>
            <w:r w:rsidRPr="006316DD">
              <w:rPr>
                <w:rFonts w:cstheme="minorHAnsi"/>
              </w:rPr>
              <w:t>atau</w:t>
            </w:r>
            <w:proofErr w:type="spellEnd"/>
            <w:r w:rsidRPr="006316DD">
              <w:rPr>
                <w:rFonts w:cstheme="minorHAnsi"/>
              </w:rPr>
              <w:t xml:space="preserve"> device </w:t>
            </w:r>
            <w:proofErr w:type="spellStart"/>
            <w:r w:rsidRPr="006316DD">
              <w:rPr>
                <w:rFonts w:cstheme="minorHAnsi"/>
              </w:rPr>
              <w:t>lainnya</w:t>
            </w:r>
            <w:proofErr w:type="spellEnd"/>
          </w:p>
        </w:tc>
      </w:tr>
      <w:tr w:rsidR="00245DA9" w:rsidRPr="006316DD" w:rsidTr="00212920">
        <w:tc>
          <w:tcPr>
            <w:tcW w:w="2906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System Programmer</w:t>
            </w:r>
          </w:p>
        </w:tc>
        <w:tc>
          <w:tcPr>
            <w:tcW w:w="3122" w:type="dxa"/>
            <w:gridSpan w:val="2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gridSpan w:val="3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bekerja</w:t>
            </w:r>
            <w:proofErr w:type="spellEnd"/>
            <w:r w:rsidRPr="006316DD">
              <w:rPr>
                <w:rFonts w:cstheme="minorHAnsi"/>
              </w:rPr>
              <w:t xml:space="preserve"> pada </w:t>
            </w:r>
            <w:proofErr w:type="spellStart"/>
            <w:r w:rsidRPr="006316DD">
              <w:rPr>
                <w:rFonts w:cstheme="minorHAnsi"/>
              </w:rPr>
              <w:t>tahap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pengembangan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suatu</w:t>
            </w:r>
            <w:proofErr w:type="spellEnd"/>
            <w:r w:rsidRPr="006316DD">
              <w:rPr>
                <w:rFonts w:cstheme="minorHAnsi"/>
              </w:rPr>
              <w:t xml:space="preserve"> platform /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operasi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atau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terkait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erat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dijadikan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sebagai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landasan</w:t>
            </w:r>
            <w:proofErr w:type="spellEnd"/>
            <w:r w:rsidRPr="006316DD">
              <w:rPr>
                <w:rFonts w:cstheme="minorHAnsi"/>
              </w:rPr>
              <w:t xml:space="preserve"> (platform) </w:t>
            </w:r>
            <w:proofErr w:type="spellStart"/>
            <w:r w:rsidRPr="006316DD">
              <w:rPr>
                <w:rFonts w:cstheme="minorHAnsi"/>
              </w:rPr>
              <w:t>bagi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pengembangan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selanjutnya</w:t>
            </w:r>
            <w:proofErr w:type="spellEnd"/>
          </w:p>
        </w:tc>
      </w:tr>
    </w:tbl>
    <w:p w:rsidR="00245DA9" w:rsidRPr="006316DD" w:rsidRDefault="00245DA9" w:rsidP="00245DA9">
      <w:pPr>
        <w:jc w:val="both"/>
        <w:rPr>
          <w:rFonts w:cstheme="minorHAnsi"/>
        </w:rPr>
      </w:pPr>
      <w:r w:rsidRPr="006316DD">
        <w:rPr>
          <w:rFonts w:cstheme="minorHAnsi"/>
        </w:rP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40"/>
        <w:gridCol w:w="3278"/>
        <w:gridCol w:w="3600"/>
      </w:tblGrid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lastRenderedPageBreak/>
              <w:t>Profesi</w:t>
            </w:r>
            <w:proofErr w:type="spellEnd"/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Deskripsi</w:t>
            </w:r>
            <w:proofErr w:type="spellEnd"/>
          </w:p>
        </w:tc>
        <w:tc>
          <w:tcPr>
            <w:tcW w:w="3600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Tugas</w:t>
            </w:r>
            <w:proofErr w:type="spellEnd"/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Application Programmer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19"/>
              </w:numPr>
              <w:ind w:left="261" w:hanging="275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mengembangkan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terutama</w:t>
            </w:r>
            <w:proofErr w:type="spellEnd"/>
            <w:r w:rsidRPr="006316DD">
              <w:rPr>
                <w:rFonts w:cstheme="minorHAnsi"/>
              </w:rPr>
              <w:t xml:space="preserve"> pada </w:t>
            </w:r>
            <w:proofErr w:type="spellStart"/>
            <w:r w:rsidRPr="006316DD">
              <w:rPr>
                <w:rFonts w:cstheme="minorHAnsi"/>
              </w:rPr>
              <w:t>tahap</w:t>
            </w:r>
            <w:proofErr w:type="spellEnd"/>
            <w:r w:rsidRPr="006316DD">
              <w:rPr>
                <w:rFonts w:cstheme="minorHAnsi"/>
              </w:rPr>
              <w:t xml:space="preserve"> construction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coding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bahasa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pemprograman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ditentukan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9"/>
              </w:numPr>
              <w:ind w:left="261" w:hanging="275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Mengimplementasikan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requiremant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proses </w:t>
            </w:r>
            <w:proofErr w:type="spellStart"/>
            <w:r w:rsidRPr="006316DD">
              <w:rPr>
                <w:rFonts w:cstheme="minorHAnsi"/>
              </w:rPr>
              <w:t>bisnis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komputer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menggunakan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algoritma</w:t>
            </w:r>
            <w:proofErr w:type="spellEnd"/>
            <w:r w:rsidRPr="006316DD">
              <w:rPr>
                <w:rFonts w:cstheme="minorHAnsi"/>
              </w:rPr>
              <w:t xml:space="preserve"> /</w:t>
            </w:r>
            <w:proofErr w:type="spellStart"/>
            <w:r w:rsidRPr="006316DD">
              <w:rPr>
                <w:rFonts w:cstheme="minorHAnsi"/>
              </w:rPr>
              <w:t>logika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bahasa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pemprograman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19"/>
              </w:numPr>
              <w:ind w:left="261" w:hanging="275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testing </w:t>
            </w:r>
            <w:proofErr w:type="spellStart"/>
            <w:r w:rsidRPr="006316DD">
              <w:rPr>
                <w:rFonts w:cstheme="minorHAnsi"/>
              </w:rPr>
              <w:t>terhadap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bila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diperlukan</w:t>
            </w:r>
            <w:proofErr w:type="spellEnd"/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System Analyst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menganalisis</w:t>
            </w:r>
            <w:proofErr w:type="spellEnd"/>
            <w:r w:rsidRPr="006316DD">
              <w:rPr>
                <w:rFonts w:cstheme="minorHAnsi"/>
              </w:rPr>
              <w:t xml:space="preserve"> proses </w:t>
            </w:r>
            <w:proofErr w:type="spellStart"/>
            <w:r w:rsidRPr="006316DD">
              <w:rPr>
                <w:rFonts w:cstheme="minorHAnsi"/>
              </w:rPr>
              <w:t>bisnis</w:t>
            </w:r>
            <w:proofErr w:type="spellEnd"/>
            <w:r w:rsidRPr="006316DD">
              <w:rPr>
                <w:rFonts w:cstheme="minorHAnsi"/>
              </w:rPr>
              <w:t xml:space="preserve"> (problem domain)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menghasilkan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sebuah</w:t>
            </w:r>
            <w:proofErr w:type="spellEnd"/>
            <w:r w:rsidRPr="006316DD">
              <w:rPr>
                <w:rFonts w:cstheme="minorHAnsi"/>
              </w:rPr>
              <w:t xml:space="preserve"> SRS (software </w:t>
            </w:r>
            <w:proofErr w:type="spellStart"/>
            <w:r w:rsidRPr="006316DD">
              <w:rPr>
                <w:rFonts w:cstheme="minorHAnsi"/>
              </w:rPr>
              <w:t>Requiremant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Spesification</w:t>
            </w:r>
            <w:proofErr w:type="spellEnd"/>
            <w:r w:rsidRPr="006316DD">
              <w:rPr>
                <w:rFonts w:cstheme="minorHAnsi"/>
              </w:rPr>
              <w:t xml:space="preserve">) dan di </w:t>
            </w:r>
            <w:proofErr w:type="spellStart"/>
            <w:r w:rsidRPr="006316DD">
              <w:rPr>
                <w:rFonts w:cstheme="minorHAnsi"/>
              </w:rPr>
              <w:t>sisi</w:t>
            </w:r>
            <w:proofErr w:type="spellEnd"/>
            <w:r w:rsidRPr="006316DD">
              <w:rPr>
                <w:rFonts w:cstheme="minorHAnsi"/>
              </w:rPr>
              <w:t xml:space="preserve"> lain </w:t>
            </w:r>
            <w:proofErr w:type="spellStart"/>
            <w:r w:rsidRPr="006316DD">
              <w:rPr>
                <w:rFonts w:cstheme="minorHAnsi"/>
              </w:rPr>
              <w:t>menguasai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aspek</w:t>
            </w:r>
            <w:proofErr w:type="spellEnd"/>
            <w:r w:rsidRPr="006316DD">
              <w:rPr>
                <w:rFonts w:cstheme="minorHAnsi"/>
              </w:rPr>
              <w:t xml:space="preserve"> technical dan </w:t>
            </w:r>
            <w:proofErr w:type="spellStart"/>
            <w:r w:rsidRPr="006316DD">
              <w:rPr>
                <w:rFonts w:cstheme="minorHAnsi"/>
              </w:rPr>
              <w:t>implementasinya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aplikasi</w:t>
            </w:r>
            <w:proofErr w:type="spellEnd"/>
            <w:r w:rsidRPr="006316DD">
              <w:rPr>
                <w:rFonts w:cstheme="minorHAnsi"/>
              </w:rPr>
              <w:t xml:space="preserve"> (solution domain)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menghasilkan</w:t>
            </w:r>
            <w:proofErr w:type="spellEnd"/>
            <w:r w:rsidRPr="006316DD">
              <w:rPr>
                <w:rFonts w:cstheme="minorHAnsi"/>
              </w:rPr>
              <w:t xml:space="preserve"> DDD (Detailed Design Document)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0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mengembangkan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terutama</w:t>
            </w:r>
            <w:proofErr w:type="spellEnd"/>
            <w:r w:rsidRPr="006316DD">
              <w:rPr>
                <w:rFonts w:cstheme="minorHAnsi"/>
              </w:rPr>
              <w:t xml:space="preserve"> pada </w:t>
            </w:r>
            <w:proofErr w:type="spellStart"/>
            <w:r w:rsidRPr="006316DD">
              <w:rPr>
                <w:rFonts w:cstheme="minorHAnsi"/>
              </w:rPr>
              <w:t>tahap</w:t>
            </w:r>
            <w:proofErr w:type="spellEnd"/>
            <w:r w:rsidRPr="006316DD">
              <w:rPr>
                <w:rFonts w:cstheme="minorHAnsi"/>
              </w:rPr>
              <w:t xml:space="preserve"> requirement, design dan </w:t>
            </w:r>
            <w:proofErr w:type="spellStart"/>
            <w:r w:rsidRPr="006316DD">
              <w:rPr>
                <w:rFonts w:cstheme="minorHAnsi"/>
              </w:rPr>
              <w:t>sebagian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tahap</w:t>
            </w:r>
            <w:proofErr w:type="spellEnd"/>
            <w:r w:rsidRPr="006316DD">
              <w:rPr>
                <w:rFonts w:cstheme="minorHAnsi"/>
              </w:rPr>
              <w:t xml:space="preserve"> construction/implementation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0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dokumen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requiremant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berdasarkan</w:t>
            </w:r>
            <w:proofErr w:type="spellEnd"/>
            <w:r w:rsidRPr="006316DD">
              <w:rPr>
                <w:rFonts w:cstheme="minorHAnsi"/>
              </w:rPr>
              <w:t xml:space="preserve"> proses </w:t>
            </w:r>
            <w:proofErr w:type="spellStart"/>
            <w:r w:rsidRPr="006316DD">
              <w:rPr>
                <w:rFonts w:cstheme="minorHAnsi"/>
              </w:rPr>
              <w:t>bisnis</w:t>
            </w:r>
            <w:proofErr w:type="spellEnd"/>
            <w:r w:rsidRPr="006316DD">
              <w:rPr>
                <w:rFonts w:cstheme="minorHAnsi"/>
              </w:rPr>
              <w:t xml:space="preserve"> customer/client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0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proposal dan </w:t>
            </w:r>
            <w:proofErr w:type="spellStart"/>
            <w:r w:rsidRPr="006316DD">
              <w:rPr>
                <w:rFonts w:cstheme="minorHAnsi"/>
              </w:rPr>
              <w:t>mempresentasikannya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hadapan</w:t>
            </w:r>
            <w:proofErr w:type="spellEnd"/>
            <w:r w:rsidRPr="006316DD">
              <w:rPr>
                <w:rFonts w:cstheme="minorHAnsi"/>
              </w:rPr>
              <w:t xml:space="preserve"> stake holder / customer / client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0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database </w:t>
            </w:r>
            <w:proofErr w:type="spellStart"/>
            <w:r w:rsidRPr="006316DD">
              <w:rPr>
                <w:rFonts w:cstheme="minorHAnsi"/>
              </w:rPr>
              <w:t>bila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aplikasi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akan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bangun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memerlukan</w:t>
            </w:r>
            <w:proofErr w:type="spellEnd"/>
            <w:r w:rsidRPr="006316DD">
              <w:rPr>
                <w:rFonts w:cstheme="minorHAnsi"/>
              </w:rPr>
              <w:t xml:space="preserve"> database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0"/>
              </w:numPr>
              <w:ind w:left="261" w:hanging="261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mengembangkan</w:t>
            </w:r>
            <w:proofErr w:type="spellEnd"/>
            <w:r w:rsidRPr="006316DD">
              <w:rPr>
                <w:rFonts w:cstheme="minorHAnsi"/>
              </w:rPr>
              <w:t xml:space="preserve"> framework/library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digunakan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pengembangan</w:t>
            </w:r>
            <w:proofErr w:type="spellEnd"/>
            <w:r w:rsidRPr="006316DD">
              <w:rPr>
                <w:rFonts w:cstheme="minorHAnsi"/>
              </w:rPr>
              <w:t xml:space="preserve"> software oleh programmer</w:t>
            </w:r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Software Quality Assurance Engineer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“quality assurance” (QA) dan “quality check” (QC) </w:t>
            </w:r>
            <w:proofErr w:type="spellStart"/>
            <w:r w:rsidRPr="006316DD">
              <w:rPr>
                <w:rFonts w:cstheme="minorHAnsi"/>
              </w:rPr>
              <w:t>terhadap</w:t>
            </w:r>
            <w:proofErr w:type="spellEnd"/>
            <w:r w:rsidRPr="006316DD">
              <w:rPr>
                <w:rFonts w:cstheme="minorHAnsi"/>
              </w:rPr>
              <w:t xml:space="preserve"> software. </w:t>
            </w:r>
            <w:proofErr w:type="spellStart"/>
            <w:r w:rsidRPr="006316DD">
              <w:rPr>
                <w:rFonts w:cstheme="minorHAnsi"/>
              </w:rPr>
              <w:t>Pengembangan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harus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sesuai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prosedur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standar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telah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ditetapkan</w:t>
            </w:r>
            <w:proofErr w:type="spellEnd"/>
            <w:r w:rsidRPr="006316DD">
              <w:rPr>
                <w:rFonts w:cstheme="minorHAnsi"/>
              </w:rPr>
              <w:t xml:space="preserve"> (QA) dan </w:t>
            </w:r>
            <w:proofErr w:type="spellStart"/>
            <w:r w:rsidRPr="006316DD">
              <w:rPr>
                <w:rFonts w:cstheme="minorHAnsi"/>
              </w:rPr>
              <w:t>harus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melalui</w:t>
            </w:r>
            <w:proofErr w:type="spellEnd"/>
            <w:r w:rsidRPr="006316DD">
              <w:rPr>
                <w:rFonts w:cstheme="minorHAnsi"/>
              </w:rPr>
              <w:t xml:space="preserve"> proses testing (QC) yang </w:t>
            </w:r>
            <w:proofErr w:type="spellStart"/>
            <w:r w:rsidRPr="006316DD">
              <w:rPr>
                <w:rFonts w:cstheme="minorHAnsi"/>
              </w:rPr>
              <w:t>sesuai</w:t>
            </w:r>
            <w:proofErr w:type="spellEnd"/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1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Memonitor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jalannya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proyek</w:t>
            </w:r>
            <w:proofErr w:type="spellEnd"/>
            <w:r w:rsidRPr="006316DD">
              <w:rPr>
                <w:rFonts w:cstheme="minorHAnsi"/>
              </w:rPr>
              <w:t xml:space="preserve"> software development </w:t>
            </w:r>
            <w:proofErr w:type="spellStart"/>
            <w:r w:rsidRPr="006316DD">
              <w:rPr>
                <w:rFonts w:cstheme="minorHAnsi"/>
              </w:rPr>
              <w:t>apakah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sudah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sesuai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standar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prosedur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ada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1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Merancang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test case / </w:t>
            </w:r>
            <w:proofErr w:type="spellStart"/>
            <w:r w:rsidRPr="006316DD">
              <w:rPr>
                <w:rFonts w:cstheme="minorHAnsi"/>
              </w:rPr>
              <w:t>skenario</w:t>
            </w:r>
            <w:proofErr w:type="spellEnd"/>
            <w:r w:rsidRPr="006316DD">
              <w:rPr>
                <w:rFonts w:cstheme="minorHAnsi"/>
              </w:rPr>
              <w:t xml:space="preserve"> software testing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1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testing </w:t>
            </w:r>
            <w:proofErr w:type="spellStart"/>
            <w:r w:rsidRPr="006316DD">
              <w:rPr>
                <w:rFonts w:cstheme="minorHAnsi"/>
              </w:rPr>
              <w:t>sesuai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test case / </w:t>
            </w:r>
            <w:proofErr w:type="spellStart"/>
            <w:r w:rsidRPr="006316DD">
              <w:rPr>
                <w:rFonts w:cstheme="minorHAnsi"/>
              </w:rPr>
              <w:t>skenario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1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Merumuskan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merancang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peningkatkan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efisiensi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efektifitas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standar</w:t>
            </w:r>
            <w:proofErr w:type="spellEnd"/>
            <w:r w:rsidRPr="006316DD">
              <w:rPr>
                <w:rFonts w:cstheme="minorHAnsi"/>
              </w:rPr>
              <w:t xml:space="preserve"> proses yang </w:t>
            </w:r>
            <w:proofErr w:type="spellStart"/>
            <w:r w:rsidRPr="006316DD">
              <w:rPr>
                <w:rFonts w:cstheme="minorHAnsi"/>
              </w:rPr>
              <w:t>digunakan</w:t>
            </w:r>
            <w:proofErr w:type="spellEnd"/>
          </w:p>
          <w:p w:rsidR="00245DA9" w:rsidRPr="006316DD" w:rsidRDefault="00245DA9" w:rsidP="000D1A11">
            <w:pPr>
              <w:ind w:left="252" w:hanging="270"/>
              <w:jc w:val="both"/>
              <w:rPr>
                <w:rFonts w:cstheme="minorHAnsi"/>
              </w:rPr>
            </w:pPr>
          </w:p>
        </w:tc>
      </w:tr>
    </w:tbl>
    <w:p w:rsidR="00245DA9" w:rsidRPr="006316DD" w:rsidRDefault="00245DA9" w:rsidP="00245DA9">
      <w:pPr>
        <w:jc w:val="both"/>
        <w:rPr>
          <w:rFonts w:cstheme="minorHAnsi"/>
        </w:rPr>
      </w:pPr>
      <w:r w:rsidRPr="006316DD">
        <w:rPr>
          <w:rFonts w:cstheme="minorHAnsi"/>
        </w:rP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40"/>
        <w:gridCol w:w="3278"/>
        <w:gridCol w:w="3600"/>
      </w:tblGrid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lastRenderedPageBreak/>
              <w:t>Profesi</w:t>
            </w:r>
            <w:proofErr w:type="spellEnd"/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Deskripsi</w:t>
            </w:r>
            <w:proofErr w:type="spellEnd"/>
          </w:p>
        </w:tc>
        <w:tc>
          <w:tcPr>
            <w:tcW w:w="3600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Tugas</w:t>
            </w:r>
            <w:proofErr w:type="spellEnd"/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Software Engineer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ada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kemiripannya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profesi</w:t>
            </w:r>
            <w:proofErr w:type="spellEnd"/>
            <w:r w:rsidRPr="006316DD">
              <w:rPr>
                <w:rFonts w:cstheme="minorHAnsi"/>
              </w:rPr>
              <w:t xml:space="preserve"> programmer, system analyst </w:t>
            </w:r>
            <w:proofErr w:type="spellStart"/>
            <w:r w:rsidRPr="006316DD">
              <w:rPr>
                <w:rFonts w:cstheme="minorHAnsi"/>
              </w:rPr>
              <w:t>ataupun</w:t>
            </w:r>
            <w:proofErr w:type="spellEnd"/>
            <w:r w:rsidRPr="006316DD">
              <w:rPr>
                <w:rFonts w:cstheme="minorHAnsi"/>
              </w:rPr>
              <w:t xml:space="preserve"> SQA engineer. Yang </w:t>
            </w:r>
            <w:proofErr w:type="spellStart"/>
            <w:r w:rsidRPr="006316DD">
              <w:rPr>
                <w:rFonts w:cstheme="minorHAnsi"/>
              </w:rPr>
              <w:t>membedakannya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adalah</w:t>
            </w:r>
            <w:proofErr w:type="spellEnd"/>
            <w:r w:rsidRPr="006316DD">
              <w:rPr>
                <w:rFonts w:cstheme="minorHAnsi"/>
              </w:rPr>
              <w:t xml:space="preserve"> software engineer </w:t>
            </w:r>
            <w:proofErr w:type="spellStart"/>
            <w:r w:rsidRPr="006316DD">
              <w:rPr>
                <w:rFonts w:cstheme="minorHAnsi"/>
              </w:rPr>
              <w:t>memerlukan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keahlian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lebih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SDLC (Software Development Life Cycle) </w:t>
            </w:r>
            <w:proofErr w:type="spellStart"/>
            <w:r w:rsidRPr="006316DD">
              <w:rPr>
                <w:rFonts w:cstheme="minorHAnsi"/>
              </w:rPr>
              <w:t>yaitu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seluruh</w:t>
            </w:r>
            <w:proofErr w:type="spellEnd"/>
            <w:r w:rsidRPr="006316DD">
              <w:rPr>
                <w:rFonts w:cstheme="minorHAnsi"/>
              </w:rPr>
              <w:t xml:space="preserve"> proses yang </w:t>
            </w:r>
            <w:proofErr w:type="spellStart"/>
            <w:r w:rsidRPr="006316DD">
              <w:rPr>
                <w:rFonts w:cstheme="minorHAnsi"/>
              </w:rPr>
              <w:t>harus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dijalani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pengembangan</w:t>
            </w:r>
            <w:proofErr w:type="spellEnd"/>
            <w:r w:rsidRPr="006316DD">
              <w:rPr>
                <w:rFonts w:cstheme="minorHAnsi"/>
              </w:rPr>
              <w:t xml:space="preserve"> software. Pada level </w:t>
            </w:r>
            <w:proofErr w:type="spellStart"/>
            <w:r w:rsidRPr="006316DD">
              <w:rPr>
                <w:rFonts w:cstheme="minorHAnsi"/>
              </w:rPr>
              <w:t>tertentu</w:t>
            </w:r>
            <w:proofErr w:type="spellEnd"/>
            <w:r w:rsidRPr="006316DD">
              <w:rPr>
                <w:rFonts w:cstheme="minorHAnsi"/>
              </w:rPr>
              <w:t xml:space="preserve">, </w:t>
            </w:r>
            <w:proofErr w:type="spellStart"/>
            <w:r w:rsidRPr="006316DD">
              <w:rPr>
                <w:rFonts w:cstheme="minorHAnsi"/>
              </w:rPr>
              <w:t>seorang</w:t>
            </w:r>
            <w:proofErr w:type="spellEnd"/>
            <w:r w:rsidRPr="006316DD">
              <w:rPr>
                <w:rFonts w:cstheme="minorHAnsi"/>
              </w:rPr>
              <w:t xml:space="preserve"> software engineer juga </w:t>
            </w:r>
            <w:proofErr w:type="spellStart"/>
            <w:r w:rsidRPr="006316DD">
              <w:rPr>
                <w:rFonts w:cstheme="minorHAnsi"/>
              </w:rPr>
              <w:t>harus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menguasai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manajeman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proyek</w:t>
            </w:r>
            <w:proofErr w:type="spellEnd"/>
            <w:r w:rsidRPr="006316DD">
              <w:rPr>
                <w:rFonts w:cstheme="minorHAnsi"/>
              </w:rPr>
              <w:t xml:space="preserve"> software development.</w:t>
            </w: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2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tugas-tugas</w:t>
            </w:r>
            <w:proofErr w:type="spellEnd"/>
            <w:r w:rsidRPr="006316DD">
              <w:rPr>
                <w:rFonts w:cstheme="minorHAnsi"/>
              </w:rPr>
              <w:t xml:space="preserve"> programmer, system analyst dan </w:t>
            </w:r>
            <w:proofErr w:type="spellStart"/>
            <w:r w:rsidRPr="006316DD">
              <w:rPr>
                <w:rFonts w:cstheme="minorHAnsi"/>
              </w:rPr>
              <w:t>sebagian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tugas</w:t>
            </w:r>
            <w:proofErr w:type="spellEnd"/>
            <w:r w:rsidRPr="006316DD">
              <w:rPr>
                <w:rFonts w:cstheme="minorHAnsi"/>
              </w:rPr>
              <w:t xml:space="preserve"> SQA engineer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2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Merekomendasikan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menerapkan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metodologi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sebuah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proyek</w:t>
            </w:r>
            <w:proofErr w:type="spellEnd"/>
            <w:r w:rsidRPr="006316DD">
              <w:rPr>
                <w:rFonts w:cstheme="minorHAnsi"/>
              </w:rPr>
              <w:t xml:space="preserve"> software development</w:t>
            </w:r>
          </w:p>
          <w:p w:rsidR="00245DA9" w:rsidRPr="006316DD" w:rsidRDefault="00245DA9" w:rsidP="000D1A11">
            <w:pPr>
              <w:ind w:left="252" w:hanging="252"/>
              <w:jc w:val="both"/>
              <w:rPr>
                <w:rFonts w:cstheme="minorHAnsi"/>
              </w:rPr>
            </w:pPr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Database Administrator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 xml:space="preserve">DBA </w:t>
            </w:r>
            <w:proofErr w:type="spellStart"/>
            <w:r w:rsidRPr="006316DD">
              <w:rPr>
                <w:rFonts w:cstheme="minorHAnsi"/>
              </w:rPr>
              <w:t>memiliki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keahlian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lebih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, </w:t>
            </w:r>
            <w:proofErr w:type="spellStart"/>
            <w:r w:rsidRPr="006316DD">
              <w:rPr>
                <w:rFonts w:cstheme="minorHAnsi"/>
              </w:rPr>
              <w:t>optimasi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manajemen</w:t>
            </w:r>
            <w:proofErr w:type="spellEnd"/>
            <w:r w:rsidRPr="006316DD">
              <w:rPr>
                <w:rFonts w:cstheme="minorHAnsi"/>
              </w:rPr>
              <w:t xml:space="preserve"> RDBMS (Relational Database </w:t>
            </w:r>
            <w:proofErr w:type="spellStart"/>
            <w:r w:rsidRPr="006316DD">
              <w:rPr>
                <w:rFonts w:cstheme="minorHAnsi"/>
              </w:rPr>
              <w:t>Managemant</w:t>
            </w:r>
            <w:proofErr w:type="spellEnd"/>
            <w:r w:rsidRPr="006316DD">
              <w:rPr>
                <w:rFonts w:cstheme="minorHAnsi"/>
              </w:rPr>
              <w:t xml:space="preserve"> System) </w:t>
            </w:r>
            <w:proofErr w:type="spellStart"/>
            <w:r w:rsidRPr="006316DD">
              <w:rPr>
                <w:rFonts w:cstheme="minorHAnsi"/>
              </w:rPr>
              <w:t>tertentu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seperti</w:t>
            </w:r>
            <w:proofErr w:type="spellEnd"/>
            <w:r w:rsidRPr="006316DD">
              <w:rPr>
                <w:rFonts w:cstheme="minorHAnsi"/>
              </w:rPr>
              <w:t xml:space="preserve"> Oracle, SQL Server, MySQL </w:t>
            </w:r>
            <w:proofErr w:type="spellStart"/>
            <w:r w:rsidRPr="006316DD">
              <w:rPr>
                <w:rFonts w:cstheme="minorHAnsi"/>
              </w:rPr>
              <w:t>dll</w:t>
            </w:r>
            <w:proofErr w:type="spellEnd"/>
            <w:r w:rsidRPr="006316DD">
              <w:rPr>
                <w:rFonts w:cstheme="minorHAnsi"/>
              </w:rPr>
              <w:t>.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3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Merancang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membangun</w:t>
            </w:r>
            <w:proofErr w:type="spellEnd"/>
            <w:r w:rsidRPr="006316DD">
              <w:rPr>
                <w:rFonts w:cstheme="minorHAnsi"/>
              </w:rPr>
              <w:t xml:space="preserve"> database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sebuah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sistem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3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Merekomendasikan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implementasi</w:t>
            </w:r>
            <w:proofErr w:type="spellEnd"/>
            <w:r w:rsidRPr="006316DD">
              <w:rPr>
                <w:rFonts w:cstheme="minorHAnsi"/>
              </w:rPr>
              <w:t xml:space="preserve"> database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hal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maupun</w:t>
            </w:r>
            <w:proofErr w:type="spellEnd"/>
            <w:r w:rsidRPr="006316DD">
              <w:rPr>
                <w:rFonts w:cstheme="minorHAnsi"/>
              </w:rPr>
              <w:t xml:space="preserve"> hardware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3"/>
              </w:numPr>
              <w:ind w:left="252" w:hanging="270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Memaintain</w:t>
            </w:r>
            <w:proofErr w:type="spellEnd"/>
            <w:r w:rsidRPr="006316DD">
              <w:rPr>
                <w:rFonts w:cstheme="minorHAnsi"/>
              </w:rPr>
              <w:t xml:space="preserve"> database agar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berjalan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  <w:r w:rsidRPr="006316DD">
              <w:rPr>
                <w:rFonts w:cstheme="minorHAnsi"/>
              </w:rPr>
              <w:t xml:space="preserve"> dan optimal</w:t>
            </w:r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Software Architect (Technical Architect)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bertugas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merekomendasikan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secara</w:t>
            </w:r>
            <w:proofErr w:type="spellEnd"/>
            <w:r w:rsidRPr="006316DD">
              <w:rPr>
                <w:rFonts w:cstheme="minorHAnsi"/>
              </w:rPr>
              <w:t xml:space="preserve"> technical </w:t>
            </w:r>
            <w:proofErr w:type="spellStart"/>
            <w:r w:rsidRPr="006316DD">
              <w:rPr>
                <w:rFonts w:cstheme="minorHAnsi"/>
              </w:rPr>
              <w:t>mengenai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bagaimana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apa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diperlukan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mengembangkan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produk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tersebut</w:t>
            </w:r>
            <w:proofErr w:type="spellEnd"/>
            <w:r w:rsidRPr="006316DD">
              <w:rPr>
                <w:rFonts w:cstheme="minorHAnsi"/>
              </w:rPr>
              <w:t xml:space="preserve">. </w:t>
            </w:r>
            <w:proofErr w:type="spellStart"/>
            <w:r w:rsidRPr="006316DD">
              <w:rPr>
                <w:rFonts w:cstheme="minorHAnsi"/>
              </w:rPr>
              <w:t>Keahlian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utama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seorang</w:t>
            </w:r>
            <w:proofErr w:type="spellEnd"/>
            <w:r w:rsidRPr="006316DD">
              <w:rPr>
                <w:rFonts w:cstheme="minorHAnsi"/>
              </w:rPr>
              <w:t xml:space="preserve"> software architect </w:t>
            </w:r>
            <w:proofErr w:type="spellStart"/>
            <w:r w:rsidRPr="006316DD">
              <w:rPr>
                <w:rFonts w:cstheme="minorHAnsi"/>
              </w:rPr>
              <w:t>adalah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dalam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bidang</w:t>
            </w:r>
            <w:proofErr w:type="spellEnd"/>
            <w:r w:rsidRPr="006316DD">
              <w:rPr>
                <w:rFonts w:cstheme="minorHAnsi"/>
              </w:rPr>
              <w:t xml:space="preserve"> software design dan software development technology.</w:t>
            </w: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Merekomendasikan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teknologi</w:t>
            </w:r>
            <w:proofErr w:type="spellEnd"/>
            <w:r w:rsidRPr="006316DD">
              <w:rPr>
                <w:rFonts w:cstheme="minorHAnsi"/>
              </w:rPr>
              <w:t xml:space="preserve"> yang paling </w:t>
            </w:r>
            <w:proofErr w:type="spellStart"/>
            <w:r w:rsidRPr="006316DD">
              <w:rPr>
                <w:rFonts w:cstheme="minorHAnsi"/>
              </w:rPr>
              <w:t>cocok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mengembangkan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produk</w:t>
            </w:r>
            <w:proofErr w:type="spellEnd"/>
            <w:r w:rsidRPr="006316DD">
              <w:rPr>
                <w:rFonts w:cstheme="minorHAnsi"/>
              </w:rPr>
              <w:t xml:space="preserve"> software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standar-standar</w:t>
            </w:r>
            <w:proofErr w:type="spellEnd"/>
            <w:r w:rsidRPr="006316DD">
              <w:rPr>
                <w:rFonts w:cstheme="minorHAnsi"/>
              </w:rPr>
              <w:t xml:space="preserve"> software development yang </w:t>
            </w:r>
            <w:proofErr w:type="spellStart"/>
            <w:r w:rsidRPr="006316DD">
              <w:rPr>
                <w:rFonts w:cstheme="minorHAnsi"/>
              </w:rPr>
              <w:t>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digunakan</w:t>
            </w:r>
            <w:proofErr w:type="spellEnd"/>
            <w:r w:rsidRPr="006316DD">
              <w:rPr>
                <w:rFonts w:cstheme="minorHAnsi"/>
              </w:rPr>
              <w:t xml:space="preserve"> oleh </w:t>
            </w:r>
            <w:proofErr w:type="spellStart"/>
            <w:r w:rsidRPr="006316DD">
              <w:rPr>
                <w:rFonts w:cstheme="minorHAnsi"/>
              </w:rPr>
              <w:t>tim</w:t>
            </w:r>
            <w:proofErr w:type="spellEnd"/>
            <w:r w:rsidRPr="006316DD">
              <w:rPr>
                <w:rFonts w:cstheme="minorHAnsi"/>
              </w:rPr>
              <w:t xml:space="preserve"> programmer / developer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rancangan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software dan proses </w:t>
            </w:r>
            <w:proofErr w:type="spellStart"/>
            <w:r w:rsidRPr="006316DD">
              <w:rPr>
                <w:rFonts w:cstheme="minorHAnsi"/>
              </w:rPr>
              <w:t>pengembangannya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secara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keseluruhan</w:t>
            </w:r>
            <w:proofErr w:type="spellEnd"/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Software Implementer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5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instalasi</w:t>
            </w:r>
            <w:proofErr w:type="spellEnd"/>
            <w:r w:rsidRPr="006316DD">
              <w:rPr>
                <w:rFonts w:cstheme="minorHAnsi"/>
              </w:rPr>
              <w:t xml:space="preserve"> /</w:t>
            </w:r>
            <w:proofErr w:type="spellStart"/>
            <w:r w:rsidRPr="006316DD">
              <w:rPr>
                <w:rFonts w:cstheme="minorHAnsi"/>
              </w:rPr>
              <w:t>implementasi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serta</w:t>
            </w:r>
            <w:proofErr w:type="spellEnd"/>
            <w:r w:rsidRPr="006316DD">
              <w:rPr>
                <w:rFonts w:cstheme="minorHAnsi"/>
              </w:rPr>
              <w:t xml:space="preserve"> setting </w:t>
            </w:r>
            <w:proofErr w:type="spellStart"/>
            <w:r w:rsidRPr="006316DD">
              <w:rPr>
                <w:rFonts w:cstheme="minorHAnsi"/>
              </w:rPr>
              <w:t>produk</w:t>
            </w:r>
            <w:proofErr w:type="spellEnd"/>
            <w:r w:rsidRPr="006316DD">
              <w:rPr>
                <w:rFonts w:cstheme="minorHAnsi"/>
              </w:rPr>
              <w:t xml:space="preserve"> software di </w:t>
            </w:r>
            <w:proofErr w:type="spellStart"/>
            <w:r w:rsidRPr="006316DD">
              <w:rPr>
                <w:rFonts w:cstheme="minorHAnsi"/>
              </w:rPr>
              <w:t>sisi</w:t>
            </w:r>
            <w:proofErr w:type="spellEnd"/>
            <w:r w:rsidRPr="006316DD">
              <w:rPr>
                <w:rFonts w:cstheme="minorHAnsi"/>
              </w:rPr>
              <w:t xml:space="preserve"> client/customer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5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Memelihara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memastikan</w:t>
            </w:r>
            <w:proofErr w:type="spellEnd"/>
            <w:r w:rsidRPr="006316DD">
              <w:rPr>
                <w:rFonts w:cstheme="minorHAnsi"/>
              </w:rPr>
              <w:t xml:space="preserve"> software yang </w:t>
            </w:r>
            <w:proofErr w:type="spellStart"/>
            <w:r w:rsidRPr="006316DD">
              <w:rPr>
                <w:rFonts w:cstheme="minorHAnsi"/>
              </w:rPr>
              <w:t>sudah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diimplementasikan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berjalan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dengan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baik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5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Melakuakan</w:t>
            </w:r>
            <w:proofErr w:type="spellEnd"/>
            <w:r w:rsidRPr="006316DD">
              <w:rPr>
                <w:rFonts w:cstheme="minorHAnsi"/>
              </w:rPr>
              <w:t xml:space="preserve"> troubleshooting </w:t>
            </w:r>
            <w:proofErr w:type="spellStart"/>
            <w:r w:rsidRPr="006316DD">
              <w:rPr>
                <w:rFonts w:cstheme="minorHAnsi"/>
              </w:rPr>
              <w:t>terhadap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produk</w:t>
            </w:r>
            <w:proofErr w:type="spellEnd"/>
            <w:r w:rsidRPr="006316DD">
              <w:rPr>
                <w:rFonts w:cstheme="minorHAnsi"/>
              </w:rPr>
              <w:t xml:space="preserve"> software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5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Memberikan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pelatihan</w:t>
            </w:r>
            <w:proofErr w:type="spellEnd"/>
            <w:r w:rsidRPr="006316DD">
              <w:rPr>
                <w:rFonts w:cstheme="minorHAnsi"/>
              </w:rPr>
              <w:t xml:space="preserve"> (training) </w:t>
            </w:r>
            <w:proofErr w:type="spellStart"/>
            <w:r w:rsidRPr="006316DD">
              <w:rPr>
                <w:rFonts w:cstheme="minorHAnsi"/>
              </w:rPr>
              <w:t>kepada</w:t>
            </w:r>
            <w:proofErr w:type="spellEnd"/>
            <w:r w:rsidRPr="006316DD">
              <w:rPr>
                <w:rFonts w:cstheme="minorHAnsi"/>
              </w:rPr>
              <w:t xml:space="preserve"> para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software</w:t>
            </w:r>
          </w:p>
        </w:tc>
      </w:tr>
    </w:tbl>
    <w:p w:rsidR="00245DA9" w:rsidRPr="006316DD" w:rsidRDefault="00245DA9" w:rsidP="00245DA9">
      <w:pPr>
        <w:rPr>
          <w:rFonts w:cstheme="minorHAnsi"/>
        </w:rPr>
      </w:pPr>
      <w:r w:rsidRPr="006316DD">
        <w:rPr>
          <w:rFonts w:cstheme="minorHAnsi"/>
        </w:rP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40"/>
        <w:gridCol w:w="3278"/>
        <w:gridCol w:w="3600"/>
      </w:tblGrid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lastRenderedPageBreak/>
              <w:t>Profesi</w:t>
            </w:r>
            <w:proofErr w:type="spellEnd"/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Deskripsi</w:t>
            </w:r>
            <w:proofErr w:type="spellEnd"/>
          </w:p>
        </w:tc>
        <w:tc>
          <w:tcPr>
            <w:tcW w:w="3600" w:type="dxa"/>
          </w:tcPr>
          <w:p w:rsidR="00245DA9" w:rsidRPr="006316DD" w:rsidRDefault="00245DA9" w:rsidP="000D1A11">
            <w:pPr>
              <w:jc w:val="center"/>
              <w:rPr>
                <w:rFonts w:cstheme="minorHAnsi"/>
                <w:b/>
              </w:rPr>
            </w:pPr>
            <w:proofErr w:type="spellStart"/>
            <w:r w:rsidRPr="006316DD">
              <w:rPr>
                <w:rFonts w:cstheme="minorHAnsi"/>
                <w:b/>
              </w:rPr>
              <w:t>Tugas</w:t>
            </w:r>
            <w:proofErr w:type="spellEnd"/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Technical Consultant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merekomendasikan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teknologi</w:t>
            </w:r>
            <w:proofErr w:type="spellEnd"/>
            <w:r w:rsidRPr="006316DD">
              <w:rPr>
                <w:rFonts w:cstheme="minorHAnsi"/>
              </w:rPr>
              <w:t xml:space="preserve"> IT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memecahkan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masalah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ada</w:t>
            </w:r>
            <w:proofErr w:type="spellEnd"/>
            <w:r w:rsidRPr="006316DD">
              <w:rPr>
                <w:rFonts w:cstheme="minorHAnsi"/>
              </w:rPr>
              <w:t xml:space="preserve">. </w:t>
            </w:r>
            <w:proofErr w:type="spellStart"/>
            <w:r w:rsidRPr="006316DD">
              <w:rPr>
                <w:rFonts w:cstheme="minorHAnsi"/>
              </w:rPr>
              <w:t>Bila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seorang</w:t>
            </w:r>
            <w:proofErr w:type="spellEnd"/>
            <w:r w:rsidRPr="006316DD">
              <w:rPr>
                <w:rFonts w:cstheme="minorHAnsi"/>
              </w:rPr>
              <w:t xml:space="preserve"> software architect </w:t>
            </w:r>
            <w:proofErr w:type="spellStart"/>
            <w:r w:rsidRPr="006316DD">
              <w:rPr>
                <w:rFonts w:cstheme="minorHAnsi"/>
              </w:rPr>
              <w:t>lebih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menguasai</w:t>
            </w:r>
            <w:proofErr w:type="spellEnd"/>
            <w:r w:rsidRPr="006316DD">
              <w:rPr>
                <w:rFonts w:cstheme="minorHAnsi"/>
              </w:rPr>
              <w:t xml:space="preserve"> solution domain, </w:t>
            </w:r>
            <w:proofErr w:type="spellStart"/>
            <w:r w:rsidRPr="006316DD">
              <w:rPr>
                <w:rFonts w:cstheme="minorHAnsi"/>
              </w:rPr>
              <w:t>seorang</w:t>
            </w:r>
            <w:proofErr w:type="spellEnd"/>
            <w:r w:rsidRPr="006316DD">
              <w:rPr>
                <w:rFonts w:cstheme="minorHAnsi"/>
              </w:rPr>
              <w:t xml:space="preserve"> technical consultant </w:t>
            </w:r>
            <w:proofErr w:type="spellStart"/>
            <w:r w:rsidRPr="006316DD">
              <w:rPr>
                <w:rFonts w:cstheme="minorHAnsi"/>
              </w:rPr>
              <w:t>lebih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menguasai</w:t>
            </w:r>
            <w:proofErr w:type="spellEnd"/>
            <w:r w:rsidRPr="006316DD">
              <w:rPr>
                <w:rFonts w:cstheme="minorHAnsi"/>
              </w:rPr>
              <w:t xml:space="preserve"> problem domain. </w:t>
            </w:r>
            <w:proofErr w:type="spellStart"/>
            <w:r w:rsidRPr="006316DD">
              <w:rPr>
                <w:rFonts w:cstheme="minorHAnsi"/>
              </w:rPr>
              <w:t>Seorang</w:t>
            </w:r>
            <w:proofErr w:type="spellEnd"/>
            <w:r w:rsidRPr="006316DD">
              <w:rPr>
                <w:rFonts w:cstheme="minorHAnsi"/>
              </w:rPr>
              <w:t xml:space="preserve"> technical consultant </w:t>
            </w:r>
            <w:proofErr w:type="spellStart"/>
            <w:r w:rsidRPr="006316DD">
              <w:rPr>
                <w:rFonts w:cstheme="minorHAnsi"/>
              </w:rPr>
              <w:t>mirip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seorang</w:t>
            </w:r>
            <w:proofErr w:type="spellEnd"/>
            <w:r w:rsidRPr="006316DD">
              <w:rPr>
                <w:rFonts w:cstheme="minorHAnsi"/>
              </w:rPr>
              <w:t xml:space="preserve"> system analyst yang </w:t>
            </w:r>
            <w:proofErr w:type="spellStart"/>
            <w:r w:rsidRPr="006316DD">
              <w:rPr>
                <w:rFonts w:cstheme="minorHAnsi"/>
              </w:rPr>
              <w:t>lebih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sering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konsep</w:t>
            </w:r>
            <w:proofErr w:type="spellEnd"/>
            <w:r w:rsidRPr="006316DD">
              <w:rPr>
                <w:rFonts w:cstheme="minorHAnsi"/>
              </w:rPr>
              <w:t xml:space="preserve"> proses </w:t>
            </w:r>
            <w:proofErr w:type="spellStart"/>
            <w:r w:rsidRPr="006316DD">
              <w:rPr>
                <w:rFonts w:cstheme="minorHAnsi"/>
              </w:rPr>
              <w:t>bisnis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requirment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daripada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design </w:t>
            </w:r>
            <w:proofErr w:type="spellStart"/>
            <w:r w:rsidRPr="006316DD">
              <w:rPr>
                <w:rFonts w:cstheme="minorHAnsi"/>
              </w:rPr>
              <w:t>atau</w:t>
            </w:r>
            <w:proofErr w:type="spellEnd"/>
            <w:r w:rsidRPr="006316DD">
              <w:rPr>
                <w:rFonts w:cstheme="minorHAnsi"/>
              </w:rPr>
              <w:t xml:space="preserve"> coding.</w:t>
            </w:r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6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Memberikan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konsultansi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rekomendasi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mengenai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solusi</w:t>
            </w:r>
            <w:proofErr w:type="spellEnd"/>
            <w:r w:rsidRPr="006316DD">
              <w:rPr>
                <w:rFonts w:cstheme="minorHAnsi"/>
              </w:rPr>
              <w:t xml:space="preserve"> IT </w:t>
            </w:r>
            <w:proofErr w:type="spellStart"/>
            <w:r w:rsidRPr="006316DD">
              <w:rPr>
                <w:rFonts w:cstheme="minorHAnsi"/>
              </w:rPr>
              <w:t>terbaik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untuk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memecahkan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masalah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6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dokumen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seperti</w:t>
            </w:r>
            <w:proofErr w:type="spellEnd"/>
            <w:r w:rsidRPr="006316DD">
              <w:rPr>
                <w:rFonts w:cstheme="minorHAnsi"/>
              </w:rPr>
              <w:t xml:space="preserve"> proposal, requirement dan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software </w:t>
            </w:r>
            <w:proofErr w:type="spellStart"/>
            <w:r w:rsidRPr="006316DD">
              <w:rPr>
                <w:rFonts w:cstheme="minorHAnsi"/>
              </w:rPr>
              <w:t>secara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umum</w:t>
            </w:r>
            <w:proofErr w:type="spellEnd"/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6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Melakukan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pelatihan</w:t>
            </w:r>
            <w:proofErr w:type="spellEnd"/>
            <w:r w:rsidRPr="006316DD">
              <w:rPr>
                <w:rFonts w:cstheme="minorHAnsi"/>
              </w:rPr>
              <w:t xml:space="preserve"> (training) </w:t>
            </w:r>
            <w:proofErr w:type="spellStart"/>
            <w:r w:rsidRPr="006316DD">
              <w:rPr>
                <w:rFonts w:cstheme="minorHAnsi"/>
              </w:rPr>
              <w:t>kepada</w:t>
            </w:r>
            <w:proofErr w:type="spellEnd"/>
            <w:r w:rsidRPr="006316DD">
              <w:rPr>
                <w:rFonts w:cstheme="minorHAnsi"/>
              </w:rPr>
              <w:t xml:space="preserve"> para </w:t>
            </w:r>
            <w:proofErr w:type="spellStart"/>
            <w:r w:rsidRPr="006316DD">
              <w:rPr>
                <w:rFonts w:cstheme="minorHAnsi"/>
              </w:rPr>
              <w:t>pengguna</w:t>
            </w:r>
            <w:proofErr w:type="spellEnd"/>
            <w:r w:rsidRPr="006316DD">
              <w:rPr>
                <w:rFonts w:cstheme="minorHAnsi"/>
              </w:rPr>
              <w:t xml:space="preserve"> software</w:t>
            </w:r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</w:tr>
      <w:tr w:rsidR="00245DA9" w:rsidRPr="006316DD" w:rsidTr="000D1A11">
        <w:tc>
          <w:tcPr>
            <w:tcW w:w="3040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r w:rsidRPr="006316DD">
              <w:rPr>
                <w:rFonts w:cstheme="minorHAnsi"/>
              </w:rPr>
              <w:t>User Interface Designer</w:t>
            </w:r>
          </w:p>
        </w:tc>
        <w:tc>
          <w:tcPr>
            <w:tcW w:w="3278" w:type="dxa"/>
          </w:tcPr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harus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dapat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membuat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desain</w:t>
            </w:r>
            <w:proofErr w:type="spellEnd"/>
            <w:r w:rsidRPr="006316DD">
              <w:rPr>
                <w:rFonts w:cstheme="minorHAnsi"/>
              </w:rPr>
              <w:t xml:space="preserve"> web yang </w:t>
            </w:r>
            <w:proofErr w:type="spellStart"/>
            <w:r w:rsidRPr="006316DD">
              <w:rPr>
                <w:rFonts w:cstheme="minorHAnsi"/>
              </w:rPr>
              <w:t>manis</w:t>
            </w:r>
            <w:proofErr w:type="spellEnd"/>
            <w:r w:rsidRPr="006316DD">
              <w:rPr>
                <w:rFonts w:cstheme="minorHAnsi"/>
              </w:rPr>
              <w:t xml:space="preserve">, </w:t>
            </w:r>
            <w:proofErr w:type="spellStart"/>
            <w:r w:rsidRPr="006316DD">
              <w:rPr>
                <w:rFonts w:cstheme="minorHAnsi"/>
              </w:rPr>
              <w:t>serasi</w:t>
            </w:r>
            <w:proofErr w:type="spellEnd"/>
            <w:r w:rsidRPr="006316DD">
              <w:rPr>
                <w:rFonts w:cstheme="minorHAnsi"/>
              </w:rPr>
              <w:t xml:space="preserve">, user friendly </w:t>
            </w:r>
            <w:proofErr w:type="spellStart"/>
            <w:r w:rsidRPr="006316DD">
              <w:rPr>
                <w:rFonts w:cstheme="minorHAnsi"/>
              </w:rPr>
              <w:t>tetapi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tetap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efisien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karena</w:t>
            </w:r>
            <w:proofErr w:type="spellEnd"/>
            <w:r w:rsidRPr="006316DD">
              <w:rPr>
                <w:rFonts w:cstheme="minorHAnsi"/>
              </w:rPr>
              <w:t xml:space="preserve"> Internet </w:t>
            </w:r>
            <w:proofErr w:type="spellStart"/>
            <w:r w:rsidRPr="006316DD">
              <w:rPr>
                <w:rFonts w:cstheme="minorHAnsi"/>
              </w:rPr>
              <w:t>memiliki</w:t>
            </w:r>
            <w:proofErr w:type="spellEnd"/>
            <w:r w:rsidRPr="006316DD">
              <w:rPr>
                <w:rFonts w:cstheme="minorHAnsi"/>
              </w:rPr>
              <w:t xml:space="preserve"> bandwidth yang </w:t>
            </w:r>
            <w:proofErr w:type="spellStart"/>
            <w:r w:rsidRPr="006316DD">
              <w:rPr>
                <w:rFonts w:cstheme="minorHAnsi"/>
              </w:rPr>
              <w:t>terbatas</w:t>
            </w:r>
            <w:proofErr w:type="spellEnd"/>
          </w:p>
        </w:tc>
        <w:tc>
          <w:tcPr>
            <w:tcW w:w="3600" w:type="dxa"/>
          </w:tcPr>
          <w:p w:rsidR="00245DA9" w:rsidRPr="006316DD" w:rsidRDefault="00245DA9" w:rsidP="00245DA9">
            <w:pPr>
              <w:pStyle w:val="ListParagraph"/>
              <w:numPr>
                <w:ilvl w:val="0"/>
                <w:numId w:val="27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user interface agar </w:t>
            </w:r>
            <w:proofErr w:type="spellStart"/>
            <w:r w:rsidRPr="006316DD">
              <w:rPr>
                <w:rFonts w:cstheme="minorHAnsi"/>
              </w:rPr>
              <w:t>menarik</w:t>
            </w:r>
            <w:proofErr w:type="spellEnd"/>
            <w:r w:rsidRPr="006316DD">
              <w:rPr>
                <w:rFonts w:cstheme="minorHAnsi"/>
              </w:rPr>
              <w:t xml:space="preserve"> dan </w:t>
            </w:r>
            <w:proofErr w:type="spellStart"/>
            <w:r w:rsidRPr="006316DD">
              <w:rPr>
                <w:rFonts w:cstheme="minorHAnsi"/>
              </w:rPr>
              <w:t>serasi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secara</w:t>
            </w:r>
            <w:proofErr w:type="spellEnd"/>
            <w:r w:rsidRPr="006316DD">
              <w:rPr>
                <w:rFonts w:cstheme="minorHAnsi"/>
              </w:rPr>
              <w:t xml:space="preserve"> visual dan user friendly</w:t>
            </w:r>
          </w:p>
          <w:p w:rsidR="00245DA9" w:rsidRPr="006316DD" w:rsidRDefault="00245DA9" w:rsidP="00245DA9">
            <w:pPr>
              <w:pStyle w:val="ListParagraph"/>
              <w:numPr>
                <w:ilvl w:val="0"/>
                <w:numId w:val="27"/>
              </w:numPr>
              <w:ind w:left="252" w:hanging="252"/>
              <w:jc w:val="both"/>
              <w:rPr>
                <w:rFonts w:cstheme="minorHAnsi"/>
              </w:rPr>
            </w:pPr>
            <w:proofErr w:type="spellStart"/>
            <w:r w:rsidRPr="006316DD">
              <w:rPr>
                <w:rFonts w:cstheme="minorHAnsi"/>
              </w:rPr>
              <w:t>Mendesain</w:t>
            </w:r>
            <w:proofErr w:type="spellEnd"/>
            <w:r w:rsidRPr="006316DD">
              <w:rPr>
                <w:rFonts w:cstheme="minorHAnsi"/>
              </w:rPr>
              <w:t xml:space="preserve"> image/</w:t>
            </w:r>
            <w:proofErr w:type="spellStart"/>
            <w:r w:rsidRPr="006316DD">
              <w:rPr>
                <w:rFonts w:cstheme="minorHAnsi"/>
              </w:rPr>
              <w:t>gambar</w:t>
            </w:r>
            <w:proofErr w:type="spellEnd"/>
            <w:r w:rsidRPr="006316DD">
              <w:rPr>
                <w:rFonts w:cstheme="minorHAnsi"/>
              </w:rPr>
              <w:t>/</w:t>
            </w:r>
            <w:proofErr w:type="spellStart"/>
            <w:r w:rsidRPr="006316DD">
              <w:rPr>
                <w:rFonts w:cstheme="minorHAnsi"/>
              </w:rPr>
              <w:t>animasi</w:t>
            </w:r>
            <w:proofErr w:type="spellEnd"/>
            <w:r w:rsidRPr="006316DD">
              <w:rPr>
                <w:rFonts w:cstheme="minorHAnsi"/>
              </w:rPr>
              <w:t xml:space="preserve"> yang </w:t>
            </w:r>
            <w:proofErr w:type="spellStart"/>
            <w:r w:rsidRPr="006316DD">
              <w:rPr>
                <w:rFonts w:cstheme="minorHAnsi"/>
              </w:rPr>
              <w:t>akan</w:t>
            </w:r>
            <w:proofErr w:type="spellEnd"/>
            <w:r w:rsidRPr="006316DD">
              <w:rPr>
                <w:rFonts w:cstheme="minorHAnsi"/>
              </w:rPr>
              <w:t xml:space="preserve"> </w:t>
            </w:r>
            <w:proofErr w:type="spellStart"/>
            <w:r w:rsidRPr="006316DD">
              <w:rPr>
                <w:rFonts w:cstheme="minorHAnsi"/>
              </w:rPr>
              <w:t>digunakan</w:t>
            </w:r>
            <w:proofErr w:type="spellEnd"/>
            <w:r w:rsidRPr="006316DD">
              <w:rPr>
                <w:rFonts w:cstheme="minorHAnsi"/>
              </w:rPr>
              <w:t xml:space="preserve"> di </w:t>
            </w:r>
            <w:proofErr w:type="spellStart"/>
            <w:r w:rsidRPr="006316DD">
              <w:rPr>
                <w:rFonts w:cstheme="minorHAnsi"/>
              </w:rPr>
              <w:t>tampilan</w:t>
            </w:r>
            <w:proofErr w:type="spellEnd"/>
            <w:r w:rsidRPr="006316DD">
              <w:rPr>
                <w:rFonts w:cstheme="minorHAnsi"/>
              </w:rPr>
              <w:t xml:space="preserve"> user interface (UI) software </w:t>
            </w:r>
            <w:proofErr w:type="spellStart"/>
            <w:r w:rsidRPr="006316DD">
              <w:rPr>
                <w:rFonts w:cstheme="minorHAnsi"/>
              </w:rPr>
              <w:t>aplikasi</w:t>
            </w:r>
            <w:proofErr w:type="spellEnd"/>
          </w:p>
          <w:p w:rsidR="00245DA9" w:rsidRPr="006316DD" w:rsidRDefault="00245DA9" w:rsidP="000D1A11">
            <w:pPr>
              <w:jc w:val="both"/>
              <w:rPr>
                <w:rFonts w:cstheme="minorHAnsi"/>
              </w:rPr>
            </w:pPr>
          </w:p>
        </w:tc>
      </w:tr>
    </w:tbl>
    <w:p w:rsidR="00CB47F1" w:rsidRPr="006316DD" w:rsidRDefault="00CB47F1" w:rsidP="00CB47F1">
      <w:pPr>
        <w:pStyle w:val="ListParagraph"/>
        <w:spacing w:after="0" w:line="240" w:lineRule="auto"/>
        <w:ind w:left="0"/>
        <w:rPr>
          <w:rFonts w:cstheme="minorHAnsi"/>
          <w:b/>
          <w:u w:val="single"/>
        </w:rPr>
      </w:pPr>
    </w:p>
    <w:sectPr w:rsidR="00CB47F1" w:rsidRPr="006316DD" w:rsidSect="007904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A7C"/>
    <w:multiLevelType w:val="hybridMultilevel"/>
    <w:tmpl w:val="BD481F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6FA2"/>
    <w:multiLevelType w:val="hybridMultilevel"/>
    <w:tmpl w:val="DD2E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8E7"/>
    <w:multiLevelType w:val="multilevel"/>
    <w:tmpl w:val="924E2346"/>
    <w:lvl w:ilvl="0">
      <w:start w:val="3"/>
      <w:numFmt w:val="upperLetter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/>
        <w:i w:val="0"/>
      </w:rPr>
    </w:lvl>
    <w:lvl w:ilvl="2">
      <w:start w:val="3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F3C90"/>
    <w:multiLevelType w:val="hybridMultilevel"/>
    <w:tmpl w:val="0C7C462E"/>
    <w:lvl w:ilvl="0" w:tplc="B2387AD8">
      <w:start w:val="1"/>
      <w:numFmt w:val="decimal"/>
      <w:lvlText w:val="%1."/>
      <w:lvlJc w:val="left"/>
      <w:pPr>
        <w:ind w:left="2385" w:hanging="20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4BEF"/>
    <w:multiLevelType w:val="hybridMultilevel"/>
    <w:tmpl w:val="A0EE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93A67"/>
    <w:multiLevelType w:val="hybridMultilevel"/>
    <w:tmpl w:val="DB6A26E6"/>
    <w:lvl w:ilvl="0" w:tplc="9B5A3E92">
      <w:start w:val="1"/>
      <w:numFmt w:val="decimal"/>
      <w:lvlText w:val="%1."/>
      <w:lvlJc w:val="left"/>
      <w:pPr>
        <w:ind w:left="222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610A"/>
    <w:multiLevelType w:val="hybridMultilevel"/>
    <w:tmpl w:val="240661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65024"/>
    <w:multiLevelType w:val="multilevel"/>
    <w:tmpl w:val="2DBE22B8"/>
    <w:lvl w:ilvl="0">
      <w:start w:val="1"/>
      <w:numFmt w:val="upperLetter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420E60"/>
    <w:multiLevelType w:val="hybridMultilevel"/>
    <w:tmpl w:val="69626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54A9"/>
    <w:multiLevelType w:val="multilevel"/>
    <w:tmpl w:val="AE64A52C"/>
    <w:lvl w:ilvl="0">
      <w:start w:val="1"/>
      <w:numFmt w:val="upp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750BA8"/>
    <w:multiLevelType w:val="multilevel"/>
    <w:tmpl w:val="C8BC60C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EB2F69"/>
    <w:multiLevelType w:val="hybridMultilevel"/>
    <w:tmpl w:val="3B744B30"/>
    <w:lvl w:ilvl="0" w:tplc="24E6EF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55AE2"/>
    <w:multiLevelType w:val="hybridMultilevel"/>
    <w:tmpl w:val="12F0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C59C2"/>
    <w:multiLevelType w:val="hybridMultilevel"/>
    <w:tmpl w:val="6EE83808"/>
    <w:lvl w:ilvl="0" w:tplc="CCE29204">
      <w:start w:val="6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3EC740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249C"/>
    <w:multiLevelType w:val="hybridMultilevel"/>
    <w:tmpl w:val="4F06F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62F28"/>
    <w:multiLevelType w:val="hybridMultilevel"/>
    <w:tmpl w:val="A0A217E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02857"/>
    <w:multiLevelType w:val="multilevel"/>
    <w:tmpl w:val="12E2D724"/>
    <w:lvl w:ilvl="0">
      <w:start w:val="1"/>
      <w:numFmt w:val="upp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7" w:hanging="283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5E357D"/>
    <w:multiLevelType w:val="hybridMultilevel"/>
    <w:tmpl w:val="54084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C584F"/>
    <w:multiLevelType w:val="hybridMultilevel"/>
    <w:tmpl w:val="4924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C0FDE"/>
    <w:multiLevelType w:val="multilevel"/>
    <w:tmpl w:val="845084BA"/>
    <w:lvl w:ilvl="0">
      <w:start w:val="1"/>
      <w:numFmt w:val="upperLetter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ind w:left="567" w:hanging="283"/>
      </w:pPr>
      <w:rPr>
        <w:rFonts w:hint="default"/>
        <w:b/>
        <w:i w:val="0"/>
      </w:rPr>
    </w:lvl>
    <w:lvl w:ilvl="2">
      <w:start w:val="3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8443CF"/>
    <w:multiLevelType w:val="hybridMultilevel"/>
    <w:tmpl w:val="DAA6B42C"/>
    <w:lvl w:ilvl="0" w:tplc="4E06D2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B51F1"/>
    <w:multiLevelType w:val="hybridMultilevel"/>
    <w:tmpl w:val="9A16E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2748C"/>
    <w:multiLevelType w:val="hybridMultilevel"/>
    <w:tmpl w:val="CD0C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64AD4"/>
    <w:multiLevelType w:val="hybridMultilevel"/>
    <w:tmpl w:val="DB444F2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321979"/>
    <w:multiLevelType w:val="hybridMultilevel"/>
    <w:tmpl w:val="E20EC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B0DAD"/>
    <w:multiLevelType w:val="hybridMultilevel"/>
    <w:tmpl w:val="9AD8F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A6262"/>
    <w:multiLevelType w:val="multilevel"/>
    <w:tmpl w:val="EE3C2D94"/>
    <w:lvl w:ilvl="0">
      <w:start w:val="4"/>
      <w:numFmt w:val="upperLetter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/>
        <w:i w:val="0"/>
      </w:rPr>
    </w:lvl>
    <w:lvl w:ilvl="2">
      <w:start w:val="3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9BA57FF"/>
    <w:multiLevelType w:val="hybridMultilevel"/>
    <w:tmpl w:val="4C909314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8" w15:restartNumberingAfterBreak="0">
    <w:nsid w:val="6C4B41C0"/>
    <w:multiLevelType w:val="multilevel"/>
    <w:tmpl w:val="6DF8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F281AE0"/>
    <w:multiLevelType w:val="hybridMultilevel"/>
    <w:tmpl w:val="E51C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900EF"/>
    <w:multiLevelType w:val="multilevel"/>
    <w:tmpl w:val="EE3C2D94"/>
    <w:lvl w:ilvl="0">
      <w:start w:val="4"/>
      <w:numFmt w:val="upperLetter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/>
        <w:i w:val="0"/>
      </w:rPr>
    </w:lvl>
    <w:lvl w:ilvl="2">
      <w:start w:val="3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5296D04"/>
    <w:multiLevelType w:val="multilevel"/>
    <w:tmpl w:val="7C9851BA"/>
    <w:lvl w:ilvl="0">
      <w:start w:val="4"/>
      <w:numFmt w:val="upperLetter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12"/>
      <w:numFmt w:val="decimal"/>
      <w:lvlText w:val="%2."/>
      <w:lvlJc w:val="left"/>
      <w:pPr>
        <w:ind w:left="567" w:hanging="283"/>
      </w:pPr>
      <w:rPr>
        <w:rFonts w:hint="default"/>
        <w:b/>
        <w:i w:val="0"/>
      </w:rPr>
    </w:lvl>
    <w:lvl w:ilvl="2">
      <w:start w:val="3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7BD5CA4"/>
    <w:multiLevelType w:val="hybridMultilevel"/>
    <w:tmpl w:val="8CD8D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E6DA9"/>
    <w:multiLevelType w:val="hybridMultilevel"/>
    <w:tmpl w:val="5F387D26"/>
    <w:lvl w:ilvl="0" w:tplc="04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3EC740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6"/>
  </w:num>
  <w:num w:numId="5">
    <w:abstractNumId w:val="7"/>
  </w:num>
  <w:num w:numId="6">
    <w:abstractNumId w:val="19"/>
  </w:num>
  <w:num w:numId="7">
    <w:abstractNumId w:val="2"/>
  </w:num>
  <w:num w:numId="8">
    <w:abstractNumId w:val="10"/>
  </w:num>
  <w:num w:numId="9">
    <w:abstractNumId w:val="26"/>
  </w:num>
  <w:num w:numId="10">
    <w:abstractNumId w:val="30"/>
  </w:num>
  <w:num w:numId="11">
    <w:abstractNumId w:val="13"/>
  </w:num>
  <w:num w:numId="12">
    <w:abstractNumId w:val="27"/>
  </w:num>
  <w:num w:numId="13">
    <w:abstractNumId w:val="31"/>
  </w:num>
  <w:num w:numId="14">
    <w:abstractNumId w:val="8"/>
  </w:num>
  <w:num w:numId="15">
    <w:abstractNumId w:val="25"/>
  </w:num>
  <w:num w:numId="16">
    <w:abstractNumId w:val="17"/>
  </w:num>
  <w:num w:numId="17">
    <w:abstractNumId w:val="32"/>
  </w:num>
  <w:num w:numId="18">
    <w:abstractNumId w:val="21"/>
  </w:num>
  <w:num w:numId="19">
    <w:abstractNumId w:val="14"/>
  </w:num>
  <w:num w:numId="20">
    <w:abstractNumId w:val="18"/>
  </w:num>
  <w:num w:numId="21">
    <w:abstractNumId w:val="22"/>
  </w:num>
  <w:num w:numId="22">
    <w:abstractNumId w:val="24"/>
  </w:num>
  <w:num w:numId="23">
    <w:abstractNumId w:val="12"/>
  </w:num>
  <w:num w:numId="24">
    <w:abstractNumId w:val="29"/>
  </w:num>
  <w:num w:numId="25">
    <w:abstractNumId w:val="3"/>
  </w:num>
  <w:num w:numId="26">
    <w:abstractNumId w:val="5"/>
  </w:num>
  <w:num w:numId="27">
    <w:abstractNumId w:val="4"/>
  </w:num>
  <w:num w:numId="28">
    <w:abstractNumId w:val="1"/>
  </w:num>
  <w:num w:numId="29">
    <w:abstractNumId w:val="6"/>
  </w:num>
  <w:num w:numId="30">
    <w:abstractNumId w:val="0"/>
  </w:num>
  <w:num w:numId="31">
    <w:abstractNumId w:val="23"/>
  </w:num>
  <w:num w:numId="32">
    <w:abstractNumId w:val="33"/>
  </w:num>
  <w:num w:numId="33">
    <w:abstractNumId w:val="15"/>
  </w:num>
  <w:num w:numId="34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6F5"/>
    <w:rsid w:val="00003F7D"/>
    <w:rsid w:val="0003351E"/>
    <w:rsid w:val="000868F6"/>
    <w:rsid w:val="000A796A"/>
    <w:rsid w:val="000D1A11"/>
    <w:rsid w:val="00136E48"/>
    <w:rsid w:val="001678D6"/>
    <w:rsid w:val="00180FB9"/>
    <w:rsid w:val="00196352"/>
    <w:rsid w:val="001B5B7F"/>
    <w:rsid w:val="001C2621"/>
    <w:rsid w:val="001D3F12"/>
    <w:rsid w:val="001F496C"/>
    <w:rsid w:val="00212920"/>
    <w:rsid w:val="00240AE8"/>
    <w:rsid w:val="00245DA9"/>
    <w:rsid w:val="00250F3E"/>
    <w:rsid w:val="00282B4F"/>
    <w:rsid w:val="002B5C0A"/>
    <w:rsid w:val="002C22C5"/>
    <w:rsid w:val="002D5444"/>
    <w:rsid w:val="00322648"/>
    <w:rsid w:val="00365855"/>
    <w:rsid w:val="00387994"/>
    <w:rsid w:val="003B1385"/>
    <w:rsid w:val="003B4CBC"/>
    <w:rsid w:val="003B75F1"/>
    <w:rsid w:val="003E01B3"/>
    <w:rsid w:val="003E1DA6"/>
    <w:rsid w:val="003F651D"/>
    <w:rsid w:val="00403D77"/>
    <w:rsid w:val="00464E61"/>
    <w:rsid w:val="004754DD"/>
    <w:rsid w:val="00490E94"/>
    <w:rsid w:val="00493B2F"/>
    <w:rsid w:val="004A7D52"/>
    <w:rsid w:val="004B0D7C"/>
    <w:rsid w:val="004B68BD"/>
    <w:rsid w:val="004B7553"/>
    <w:rsid w:val="004C3533"/>
    <w:rsid w:val="00533E36"/>
    <w:rsid w:val="00535863"/>
    <w:rsid w:val="00553284"/>
    <w:rsid w:val="00557F3D"/>
    <w:rsid w:val="005679CB"/>
    <w:rsid w:val="005F668E"/>
    <w:rsid w:val="006201B7"/>
    <w:rsid w:val="006305A1"/>
    <w:rsid w:val="006316DD"/>
    <w:rsid w:val="00697F87"/>
    <w:rsid w:val="006A03BD"/>
    <w:rsid w:val="006A17D3"/>
    <w:rsid w:val="006B02FE"/>
    <w:rsid w:val="006B1826"/>
    <w:rsid w:val="006D5543"/>
    <w:rsid w:val="006E6B24"/>
    <w:rsid w:val="007032BB"/>
    <w:rsid w:val="0077712F"/>
    <w:rsid w:val="007847C1"/>
    <w:rsid w:val="0079046B"/>
    <w:rsid w:val="007A2C11"/>
    <w:rsid w:val="007C61FE"/>
    <w:rsid w:val="007D5309"/>
    <w:rsid w:val="007E4579"/>
    <w:rsid w:val="008A147E"/>
    <w:rsid w:val="008D54DD"/>
    <w:rsid w:val="00912F03"/>
    <w:rsid w:val="009249E5"/>
    <w:rsid w:val="00926614"/>
    <w:rsid w:val="00957514"/>
    <w:rsid w:val="0098057C"/>
    <w:rsid w:val="00982091"/>
    <w:rsid w:val="00984053"/>
    <w:rsid w:val="009849BD"/>
    <w:rsid w:val="009A2C5A"/>
    <w:rsid w:val="009B0CF0"/>
    <w:rsid w:val="009E3D32"/>
    <w:rsid w:val="00A24558"/>
    <w:rsid w:val="00A25557"/>
    <w:rsid w:val="00A30F70"/>
    <w:rsid w:val="00A51388"/>
    <w:rsid w:val="00A651C5"/>
    <w:rsid w:val="00AC069A"/>
    <w:rsid w:val="00AC483A"/>
    <w:rsid w:val="00B01DD7"/>
    <w:rsid w:val="00B20161"/>
    <w:rsid w:val="00B66E45"/>
    <w:rsid w:val="00B84579"/>
    <w:rsid w:val="00B92232"/>
    <w:rsid w:val="00BD38C2"/>
    <w:rsid w:val="00BE0FAF"/>
    <w:rsid w:val="00BF5A01"/>
    <w:rsid w:val="00C021A4"/>
    <w:rsid w:val="00C351E3"/>
    <w:rsid w:val="00C47A5F"/>
    <w:rsid w:val="00C54CD4"/>
    <w:rsid w:val="00C6702A"/>
    <w:rsid w:val="00C957B6"/>
    <w:rsid w:val="00CB47F1"/>
    <w:rsid w:val="00CD43D0"/>
    <w:rsid w:val="00CE16F5"/>
    <w:rsid w:val="00CF733A"/>
    <w:rsid w:val="00D22E46"/>
    <w:rsid w:val="00D61A36"/>
    <w:rsid w:val="00D9781D"/>
    <w:rsid w:val="00DD5829"/>
    <w:rsid w:val="00DE7F20"/>
    <w:rsid w:val="00DF317C"/>
    <w:rsid w:val="00E01279"/>
    <w:rsid w:val="00E01E04"/>
    <w:rsid w:val="00E357D5"/>
    <w:rsid w:val="00E73B55"/>
    <w:rsid w:val="00F12FC1"/>
    <w:rsid w:val="00F622E8"/>
    <w:rsid w:val="00F944B3"/>
    <w:rsid w:val="00FB01E5"/>
    <w:rsid w:val="00FB3552"/>
    <w:rsid w:val="00FB680F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8F73-B0B8-4307-BFC5-EB00BF9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0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4908-68A1-456A-93C9-0E6B037D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18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feri andrian</cp:lastModifiedBy>
  <cp:revision>19</cp:revision>
  <cp:lastPrinted>2015-08-31T03:48:00Z</cp:lastPrinted>
  <dcterms:created xsi:type="dcterms:W3CDTF">2015-02-27T04:54:00Z</dcterms:created>
  <dcterms:modified xsi:type="dcterms:W3CDTF">2019-10-17T15:06:00Z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-1964002855</vt:i4>
  </property>
</Properties>
</file>